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BA978" w14:textId="646A8EB5" w:rsidR="00716679" w:rsidRPr="00683DEE" w:rsidRDefault="00716679" w:rsidP="004012CC">
      <w:pPr>
        <w:ind w:left="5670"/>
        <w:jc w:val="center"/>
        <w:rPr>
          <w:sz w:val="28"/>
          <w:szCs w:val="24"/>
        </w:rPr>
      </w:pPr>
      <w:r w:rsidRPr="00683DEE">
        <w:rPr>
          <w:sz w:val="28"/>
          <w:szCs w:val="24"/>
        </w:rPr>
        <w:t xml:space="preserve">УТВЕРЖДЕН </w:t>
      </w:r>
      <w:r w:rsidRPr="00683DEE">
        <w:rPr>
          <w:sz w:val="28"/>
          <w:szCs w:val="24"/>
        </w:rPr>
        <w:br/>
        <w:t xml:space="preserve">приказом Министерства </w:t>
      </w:r>
      <w:r w:rsidRPr="00683DEE">
        <w:rPr>
          <w:sz w:val="28"/>
          <w:szCs w:val="24"/>
        </w:rPr>
        <w:br/>
        <w:t xml:space="preserve">труда и социальной защиты Российской Федерации </w:t>
      </w:r>
      <w:r w:rsidRPr="00683DEE">
        <w:rPr>
          <w:sz w:val="28"/>
          <w:szCs w:val="24"/>
        </w:rPr>
        <w:br/>
        <w:t xml:space="preserve">от </w:t>
      </w:r>
      <w:r w:rsidR="004F17E2">
        <w:rPr>
          <w:sz w:val="28"/>
          <w:szCs w:val="24"/>
        </w:rPr>
        <w:t>«</w:t>
      </w:r>
      <w:r w:rsidRPr="00683DEE">
        <w:rPr>
          <w:sz w:val="28"/>
          <w:szCs w:val="24"/>
        </w:rPr>
        <w:t>_</w:t>
      </w:r>
      <w:r w:rsidR="000A0D8C">
        <w:rPr>
          <w:sz w:val="28"/>
          <w:szCs w:val="24"/>
        </w:rPr>
        <w:t>_</w:t>
      </w:r>
      <w:r w:rsidRPr="00683DEE">
        <w:rPr>
          <w:sz w:val="28"/>
          <w:szCs w:val="24"/>
        </w:rPr>
        <w:t>_</w:t>
      </w:r>
      <w:r w:rsidR="004F17E2">
        <w:rPr>
          <w:sz w:val="28"/>
          <w:szCs w:val="24"/>
        </w:rPr>
        <w:t>»</w:t>
      </w:r>
      <w:r w:rsidRPr="00683DEE">
        <w:rPr>
          <w:sz w:val="28"/>
          <w:szCs w:val="24"/>
        </w:rPr>
        <w:t xml:space="preserve"> __</w:t>
      </w:r>
      <w:r w:rsidR="000A0D8C">
        <w:rPr>
          <w:sz w:val="28"/>
          <w:szCs w:val="24"/>
        </w:rPr>
        <w:t>_</w:t>
      </w:r>
      <w:r w:rsidRPr="00683DEE">
        <w:rPr>
          <w:sz w:val="28"/>
          <w:szCs w:val="24"/>
        </w:rPr>
        <w:t>____20</w:t>
      </w:r>
      <w:r w:rsidR="00614A07" w:rsidRPr="00683DEE">
        <w:rPr>
          <w:sz w:val="28"/>
          <w:szCs w:val="24"/>
        </w:rPr>
        <w:t>25</w:t>
      </w:r>
      <w:r w:rsidRPr="00683DEE">
        <w:rPr>
          <w:sz w:val="28"/>
          <w:szCs w:val="24"/>
        </w:rPr>
        <w:t xml:space="preserve"> г. №_</w:t>
      </w:r>
      <w:r w:rsidR="000A0D8C">
        <w:rPr>
          <w:sz w:val="28"/>
          <w:szCs w:val="24"/>
        </w:rPr>
        <w:t>_</w:t>
      </w:r>
      <w:r w:rsidRPr="00683DEE">
        <w:rPr>
          <w:sz w:val="28"/>
          <w:szCs w:val="24"/>
        </w:rPr>
        <w:t>__</w:t>
      </w:r>
    </w:p>
    <w:p w14:paraId="17E168F7" w14:textId="77777777" w:rsidR="00716679" w:rsidRPr="00683DEE" w:rsidRDefault="00716679" w:rsidP="004012CC"/>
    <w:p w14:paraId="3D8495AF" w14:textId="77777777" w:rsidR="00716679" w:rsidRPr="00683DEE" w:rsidRDefault="00716679" w:rsidP="004012CC">
      <w:pPr>
        <w:jc w:val="center"/>
        <w:rPr>
          <w:sz w:val="52"/>
          <w:szCs w:val="52"/>
        </w:rPr>
      </w:pPr>
      <w:r w:rsidRPr="00683DEE">
        <w:rPr>
          <w:sz w:val="52"/>
          <w:szCs w:val="52"/>
        </w:rPr>
        <w:t>ПРОФЕССИОНАЛЬНЫЙ СТАНДАРТ</w:t>
      </w:r>
    </w:p>
    <w:p w14:paraId="226F3F21" w14:textId="77777777" w:rsidR="00716679" w:rsidRPr="00683DEE" w:rsidRDefault="00716679" w:rsidP="004012CC"/>
    <w:p w14:paraId="20D5A5B0" w14:textId="109C1F40" w:rsidR="00716679" w:rsidRPr="00683DEE" w:rsidRDefault="001F35EE" w:rsidP="004012CC">
      <w:pPr>
        <w:jc w:val="center"/>
        <w:rPr>
          <w:b/>
          <w:bCs/>
        </w:rPr>
      </w:pPr>
      <w:r w:rsidRPr="001F35EE">
        <w:rPr>
          <w:b/>
          <w:bCs/>
          <w:sz w:val="28"/>
          <w:szCs w:val="24"/>
        </w:rPr>
        <w:t>Педагог дополнительного образования детей и взрослых</w:t>
      </w:r>
    </w:p>
    <w:p w14:paraId="3F421C77" w14:textId="77777777" w:rsidR="004012CC" w:rsidRPr="00683DEE" w:rsidRDefault="004012CC" w:rsidP="004012CC"/>
    <w:tbl>
      <w:tblPr>
        <w:tblW w:w="1112" w:type="pct"/>
        <w:tblInd w:w="78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</w:tblGrid>
      <w:tr w:rsidR="004012CC" w:rsidRPr="00683DEE" w14:paraId="614D0D00" w14:textId="77777777" w:rsidTr="004012CC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64ADEAA" w14:textId="77777777" w:rsidR="00716679" w:rsidRPr="00683DEE" w:rsidRDefault="00716679" w:rsidP="004012CC">
            <w:pPr>
              <w:jc w:val="center"/>
              <w:rPr>
                <w:iCs/>
              </w:rPr>
            </w:pPr>
          </w:p>
        </w:tc>
      </w:tr>
      <w:tr w:rsidR="004012CC" w:rsidRPr="00683DEE" w14:paraId="56EE9CAF" w14:textId="77777777" w:rsidTr="00683DEE">
        <w:trPr>
          <w:trHeight w:val="283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63F8B2C2" w14:textId="724595B1" w:rsidR="00716679" w:rsidRPr="00683DEE" w:rsidRDefault="00716679" w:rsidP="00727AC7">
            <w:pPr>
              <w:jc w:val="center"/>
              <w:rPr>
                <w:vertAlign w:val="superscript"/>
              </w:rPr>
            </w:pPr>
            <w:r w:rsidRPr="00683DEE">
              <w:rPr>
                <w:sz w:val="20"/>
                <w:szCs w:val="18"/>
              </w:rPr>
              <w:t xml:space="preserve">Регистрационный </w:t>
            </w:r>
            <w:r w:rsidR="00727AC7">
              <w:rPr>
                <w:sz w:val="20"/>
                <w:szCs w:val="18"/>
              </w:rPr>
              <w:t>н</w:t>
            </w:r>
            <w:r w:rsidRPr="00683DEE">
              <w:rPr>
                <w:sz w:val="20"/>
                <w:szCs w:val="18"/>
              </w:rPr>
              <w:t>омер</w:t>
            </w:r>
          </w:p>
        </w:tc>
      </w:tr>
    </w:tbl>
    <w:p w14:paraId="1AFDC81C" w14:textId="77777777" w:rsidR="00716679" w:rsidRPr="00683DEE" w:rsidRDefault="00716679" w:rsidP="004012CC">
      <w:pPr>
        <w:jc w:val="center"/>
      </w:pPr>
      <w:r w:rsidRPr="00683DEE">
        <w:t>Содержание</w:t>
      </w:r>
    </w:p>
    <w:p w14:paraId="14F2882E" w14:textId="77777777" w:rsidR="00716679" w:rsidRPr="00683DEE" w:rsidRDefault="00716679" w:rsidP="004012CC">
      <w:pPr>
        <w:rPr>
          <w:b/>
          <w:bCs/>
        </w:rPr>
      </w:pPr>
      <w:bookmarkStart w:id="0" w:name="_Toc88510301"/>
      <w:bookmarkStart w:id="1" w:name="_Toc118288579"/>
      <w:bookmarkStart w:id="2" w:name="_Toc118289259"/>
    </w:p>
    <w:p w14:paraId="375F146B" w14:textId="55250AA3" w:rsidR="00614A07" w:rsidRPr="00683DEE" w:rsidRDefault="00614A07" w:rsidP="00683DEE">
      <w:pPr>
        <w:pStyle w:val="19"/>
        <w:jc w:val="both"/>
        <w:rPr>
          <w:rFonts w:ascii="Calibri" w:hAnsi="Calibri"/>
          <w:noProof/>
          <w:kern w:val="2"/>
          <w:szCs w:val="24"/>
        </w:rPr>
      </w:pPr>
      <w:r w:rsidRPr="00683DEE">
        <w:fldChar w:fldCharType="begin"/>
      </w:r>
      <w:r w:rsidRPr="00683DEE">
        <w:instrText xml:space="preserve"> TOC \o "1-2" \u </w:instrText>
      </w:r>
      <w:r w:rsidRPr="00683DEE">
        <w:fldChar w:fldCharType="separate"/>
      </w:r>
      <w:r w:rsidRPr="00683DEE">
        <w:rPr>
          <w:noProof/>
        </w:rPr>
        <w:t>I. Общие сведения</w:t>
      </w:r>
      <w:r w:rsidRPr="00683DEE">
        <w:rPr>
          <w:noProof/>
        </w:rPr>
        <w:tab/>
      </w:r>
      <w:r w:rsidRPr="00683DEE">
        <w:rPr>
          <w:noProof/>
        </w:rPr>
        <w:fldChar w:fldCharType="begin"/>
      </w:r>
      <w:r w:rsidRPr="00683DEE">
        <w:rPr>
          <w:noProof/>
        </w:rPr>
        <w:instrText xml:space="preserve"> PAGEREF _Toc189837018 \h </w:instrText>
      </w:r>
      <w:r w:rsidRPr="00683DEE">
        <w:rPr>
          <w:noProof/>
        </w:rPr>
      </w:r>
      <w:r w:rsidRPr="00683DEE">
        <w:rPr>
          <w:noProof/>
        </w:rPr>
        <w:fldChar w:fldCharType="separate"/>
      </w:r>
      <w:r w:rsidR="00FE5200">
        <w:rPr>
          <w:noProof/>
        </w:rPr>
        <w:t>1</w:t>
      </w:r>
      <w:r w:rsidRPr="00683DEE">
        <w:rPr>
          <w:noProof/>
        </w:rPr>
        <w:fldChar w:fldCharType="end"/>
      </w:r>
    </w:p>
    <w:p w14:paraId="559F2031" w14:textId="2B802E65" w:rsidR="00614A07" w:rsidRPr="00683DEE" w:rsidRDefault="00614A07" w:rsidP="00683DEE">
      <w:pPr>
        <w:pStyle w:val="19"/>
        <w:jc w:val="both"/>
        <w:rPr>
          <w:rFonts w:ascii="Calibri" w:hAnsi="Calibri"/>
          <w:noProof/>
          <w:kern w:val="2"/>
          <w:szCs w:val="24"/>
        </w:rPr>
      </w:pPr>
      <w:r w:rsidRPr="00683DEE">
        <w:rPr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683DEE">
        <w:rPr>
          <w:noProof/>
        </w:rPr>
        <w:tab/>
      </w:r>
      <w:r w:rsidRPr="00683DEE">
        <w:rPr>
          <w:noProof/>
        </w:rPr>
        <w:fldChar w:fldCharType="begin"/>
      </w:r>
      <w:r w:rsidRPr="00683DEE">
        <w:rPr>
          <w:noProof/>
        </w:rPr>
        <w:instrText xml:space="preserve"> PAGEREF _Toc189837019 \h </w:instrText>
      </w:r>
      <w:r w:rsidRPr="00683DEE">
        <w:rPr>
          <w:noProof/>
        </w:rPr>
      </w:r>
      <w:r w:rsidRPr="00683DEE">
        <w:rPr>
          <w:noProof/>
        </w:rPr>
        <w:fldChar w:fldCharType="separate"/>
      </w:r>
      <w:r w:rsidR="00FE5200">
        <w:rPr>
          <w:noProof/>
        </w:rPr>
        <w:t>3</w:t>
      </w:r>
      <w:r w:rsidRPr="00683DEE">
        <w:rPr>
          <w:noProof/>
        </w:rPr>
        <w:fldChar w:fldCharType="end"/>
      </w:r>
    </w:p>
    <w:p w14:paraId="54A2D10A" w14:textId="33208D30" w:rsidR="00614A07" w:rsidRPr="00683DEE" w:rsidRDefault="00614A07" w:rsidP="00683DEE">
      <w:pPr>
        <w:pStyle w:val="19"/>
        <w:jc w:val="both"/>
        <w:rPr>
          <w:rFonts w:ascii="Calibri" w:hAnsi="Calibri"/>
          <w:noProof/>
          <w:kern w:val="2"/>
          <w:szCs w:val="24"/>
        </w:rPr>
      </w:pPr>
      <w:r w:rsidRPr="00683DEE">
        <w:rPr>
          <w:noProof/>
        </w:rPr>
        <w:t>III. Характеристика обобщенных трудовых функций</w:t>
      </w:r>
      <w:r w:rsidRPr="00683DEE">
        <w:rPr>
          <w:noProof/>
        </w:rPr>
        <w:tab/>
      </w:r>
      <w:r w:rsidRPr="00683DEE">
        <w:rPr>
          <w:noProof/>
        </w:rPr>
        <w:fldChar w:fldCharType="begin"/>
      </w:r>
      <w:r w:rsidRPr="00683DEE">
        <w:rPr>
          <w:noProof/>
        </w:rPr>
        <w:instrText xml:space="preserve"> PAGEREF _Toc189837020 \h </w:instrText>
      </w:r>
      <w:r w:rsidRPr="00683DEE">
        <w:rPr>
          <w:noProof/>
        </w:rPr>
      </w:r>
      <w:r w:rsidRPr="00683DEE">
        <w:rPr>
          <w:noProof/>
        </w:rPr>
        <w:fldChar w:fldCharType="separate"/>
      </w:r>
      <w:r w:rsidR="00FE5200">
        <w:rPr>
          <w:noProof/>
        </w:rPr>
        <w:t>4</w:t>
      </w:r>
      <w:r w:rsidRPr="00683DEE">
        <w:rPr>
          <w:noProof/>
        </w:rPr>
        <w:fldChar w:fldCharType="end"/>
      </w:r>
    </w:p>
    <w:p w14:paraId="053A534A" w14:textId="59B7DDDD" w:rsidR="00614A07" w:rsidRDefault="00CC2440" w:rsidP="005843B6">
      <w:pPr>
        <w:pStyle w:val="21"/>
        <w:ind w:left="0"/>
        <w:jc w:val="both"/>
      </w:pPr>
      <w:r>
        <w:t>3.1.</w:t>
      </w:r>
      <w:r>
        <w:t> </w:t>
      </w:r>
      <w:r w:rsidR="00614A07" w:rsidRPr="005843B6">
        <w:t xml:space="preserve">Обобщенная трудовая функция </w:t>
      </w:r>
      <w:r w:rsidR="004F17E2">
        <w:t>«</w:t>
      </w:r>
      <w:r w:rsidR="005843B6" w:rsidRPr="005843B6">
        <w:t>Преподавание по дополнительным общеобразовательным программам</w:t>
      </w:r>
      <w:r w:rsidR="004F17E2">
        <w:t>»</w:t>
      </w:r>
      <w:r w:rsidR="00614A07" w:rsidRPr="00683DEE">
        <w:tab/>
      </w:r>
      <w:r w:rsidR="005843B6">
        <w:t>5</w:t>
      </w:r>
    </w:p>
    <w:p w14:paraId="6AC1D39B" w14:textId="7709A5FA" w:rsidR="005843B6" w:rsidRDefault="005843B6" w:rsidP="005843B6">
      <w:pPr>
        <w:pStyle w:val="21"/>
        <w:ind w:left="0"/>
        <w:jc w:val="both"/>
      </w:pPr>
      <w:r>
        <w:t>3.2. </w:t>
      </w:r>
      <w:r w:rsidRPr="005843B6">
        <w:t>Обобщенная трудовая функци</w:t>
      </w:r>
      <w:r>
        <w:t xml:space="preserve">я </w:t>
      </w:r>
      <w:r w:rsidR="004F17E2">
        <w:t>«</w:t>
      </w:r>
      <w:r w:rsidRPr="001F35EE">
        <w:t>Организационно-методическое обеспечение реализации дополнительных общеобразовательных программ</w:t>
      </w:r>
      <w:r w:rsidR="004F17E2">
        <w:t>»</w:t>
      </w:r>
      <w:r w:rsidRPr="00683DEE">
        <w:tab/>
      </w:r>
      <w:r>
        <w:t>15</w:t>
      </w:r>
    </w:p>
    <w:p w14:paraId="18D2F517" w14:textId="425CA4E8" w:rsidR="005843B6" w:rsidRPr="005843B6" w:rsidRDefault="005843B6" w:rsidP="005843B6">
      <w:pPr>
        <w:pStyle w:val="21"/>
        <w:ind w:left="0"/>
        <w:jc w:val="both"/>
      </w:pPr>
      <w:r>
        <w:t>3.3. </w:t>
      </w:r>
      <w:r w:rsidRPr="005843B6">
        <w:t>Обобщенная трудовая функци</w:t>
      </w:r>
      <w:r>
        <w:t xml:space="preserve">я </w:t>
      </w:r>
      <w:r w:rsidR="004F17E2">
        <w:t>«</w:t>
      </w:r>
      <w:r w:rsidRPr="001F35EE">
        <w:t>Организационно-педагогическое обеспечение реализации дополнительных общеобразовательных программ</w:t>
      </w:r>
      <w:r w:rsidR="004F17E2">
        <w:t>»</w:t>
      </w:r>
      <w:r w:rsidRPr="00683DEE">
        <w:tab/>
      </w:r>
      <w:r>
        <w:t>21</w:t>
      </w:r>
    </w:p>
    <w:p w14:paraId="2999EB84" w14:textId="1B7BF0B7" w:rsidR="00614A07" w:rsidRPr="00683DEE" w:rsidRDefault="00614A07" w:rsidP="00683DEE">
      <w:pPr>
        <w:pStyle w:val="19"/>
        <w:jc w:val="both"/>
        <w:rPr>
          <w:rFonts w:ascii="Calibri" w:hAnsi="Calibri"/>
          <w:noProof/>
          <w:kern w:val="2"/>
          <w:szCs w:val="24"/>
        </w:rPr>
      </w:pPr>
      <w:r w:rsidRPr="00683DEE">
        <w:rPr>
          <w:noProof/>
        </w:rPr>
        <w:t>IV. Сведения об организациях – разработчиках профессионального стандарта</w:t>
      </w:r>
      <w:r w:rsidRPr="00683DEE">
        <w:rPr>
          <w:noProof/>
        </w:rPr>
        <w:tab/>
      </w:r>
      <w:r w:rsidR="005843B6">
        <w:rPr>
          <w:noProof/>
        </w:rPr>
        <w:t>27</w:t>
      </w:r>
    </w:p>
    <w:p w14:paraId="10ECF22F" w14:textId="3864EEA9" w:rsidR="00614A07" w:rsidRPr="00683DEE" w:rsidRDefault="00614A07" w:rsidP="00683DEE">
      <w:pPr>
        <w:pStyle w:val="19"/>
        <w:jc w:val="both"/>
        <w:rPr>
          <w:rFonts w:ascii="Calibri" w:hAnsi="Calibri"/>
          <w:noProof/>
          <w:kern w:val="2"/>
          <w:szCs w:val="24"/>
        </w:rPr>
      </w:pPr>
      <w:r w:rsidRPr="00683DEE">
        <w:rPr>
          <w:noProof/>
        </w:rPr>
        <w:t>V. Сокращения, используемые в профессиональном стандарте</w:t>
      </w:r>
      <w:r w:rsidRPr="00683DEE">
        <w:rPr>
          <w:noProof/>
        </w:rPr>
        <w:tab/>
      </w:r>
      <w:r w:rsidR="005843B6">
        <w:rPr>
          <w:noProof/>
        </w:rPr>
        <w:t>27</w:t>
      </w:r>
    </w:p>
    <w:p w14:paraId="6D13B6A2" w14:textId="77777777" w:rsidR="00716679" w:rsidRPr="00683DEE" w:rsidRDefault="00614A07" w:rsidP="00683DEE">
      <w:pPr>
        <w:jc w:val="both"/>
      </w:pPr>
      <w:r w:rsidRPr="00683DEE">
        <w:fldChar w:fldCharType="end"/>
      </w:r>
    </w:p>
    <w:p w14:paraId="28526295" w14:textId="77777777" w:rsidR="00716679" w:rsidRPr="00683DEE" w:rsidRDefault="00716679" w:rsidP="004012CC">
      <w:pPr>
        <w:pStyle w:val="1"/>
      </w:pPr>
      <w:bookmarkStart w:id="3" w:name="_Toc189837018"/>
      <w:r w:rsidRPr="00683DEE">
        <w:t>I. Общие сведения</w:t>
      </w:r>
      <w:bookmarkEnd w:id="0"/>
      <w:bookmarkEnd w:id="1"/>
      <w:bookmarkEnd w:id="2"/>
      <w:bookmarkEnd w:id="3"/>
    </w:p>
    <w:p w14:paraId="7B9CC02C" w14:textId="77777777" w:rsidR="004012CC" w:rsidRPr="00683DEE" w:rsidRDefault="004012CC" w:rsidP="004012CC">
      <w:pPr>
        <w:rPr>
          <w:sz w:val="28"/>
          <w:szCs w:val="20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03"/>
        <w:gridCol w:w="718"/>
        <w:gridCol w:w="1379"/>
      </w:tblGrid>
      <w:tr w:rsidR="004012CC" w:rsidRPr="00683DEE" w14:paraId="05FDAD94" w14:textId="77777777" w:rsidTr="004012CC">
        <w:tc>
          <w:tcPr>
            <w:tcW w:w="3972" w:type="pct"/>
            <w:tcBorders>
              <w:bottom w:val="single" w:sz="4" w:space="0" w:color="808080"/>
            </w:tcBorders>
          </w:tcPr>
          <w:p w14:paraId="47855437" w14:textId="5DA393BD" w:rsidR="00BD2599" w:rsidRPr="00683DEE" w:rsidRDefault="001F35EE" w:rsidP="004012CC">
            <w:pPr>
              <w:rPr>
                <w:vertAlign w:val="subscript"/>
              </w:rPr>
            </w:pPr>
            <w:r w:rsidRPr="001F35EE">
              <w:t>Педагогическая деятельность в дополнительном образовании детей и взрослых</w:t>
            </w:r>
          </w:p>
        </w:tc>
        <w:tc>
          <w:tcPr>
            <w:tcW w:w="352" w:type="pct"/>
            <w:tcBorders>
              <w:right w:val="single" w:sz="4" w:space="0" w:color="808080"/>
            </w:tcBorders>
          </w:tcPr>
          <w:p w14:paraId="60FCA21D" w14:textId="77777777" w:rsidR="00716679" w:rsidRPr="00683DEE" w:rsidRDefault="00716679" w:rsidP="00BB4706">
            <w:pPr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E40E19" w14:textId="77777777" w:rsidR="00716679" w:rsidRPr="00683DEE" w:rsidRDefault="00716679" w:rsidP="00BB4706">
            <w:pPr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4012CC" w:rsidRPr="00683DEE" w14:paraId="1204CC9A" w14:textId="77777777" w:rsidTr="004012CC">
        <w:tc>
          <w:tcPr>
            <w:tcW w:w="3972" w:type="pct"/>
            <w:tcBorders>
              <w:top w:val="single" w:sz="4" w:space="0" w:color="808080"/>
            </w:tcBorders>
          </w:tcPr>
          <w:p w14:paraId="6FF8A7BB" w14:textId="77777777" w:rsidR="00716679" w:rsidRPr="00683DEE" w:rsidRDefault="004012CC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352" w:type="pct"/>
          </w:tcPr>
          <w:p w14:paraId="3147AE24" w14:textId="77777777" w:rsidR="00716679" w:rsidRPr="00683DEE" w:rsidRDefault="00716679" w:rsidP="004012CC">
            <w:pPr>
              <w:autoSpaceDE w:val="0"/>
              <w:autoSpaceDN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808080"/>
            </w:tcBorders>
          </w:tcPr>
          <w:p w14:paraId="25F062A3" w14:textId="77777777" w:rsidR="00716679" w:rsidRPr="00683DEE" w:rsidRDefault="004012CC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код</w:t>
            </w:r>
          </w:p>
        </w:tc>
      </w:tr>
    </w:tbl>
    <w:p w14:paraId="5D29EB10" w14:textId="77777777" w:rsidR="00716679" w:rsidRPr="00683DEE" w:rsidRDefault="00716679" w:rsidP="004012CC"/>
    <w:p w14:paraId="2C2BAAB7" w14:textId="77777777" w:rsidR="00BD140C" w:rsidRPr="00683DEE" w:rsidRDefault="00BD140C" w:rsidP="004012CC">
      <w:r w:rsidRPr="00683DEE">
        <w:t>Краткое описание вида профессиональной деятельности</w:t>
      </w:r>
    </w:p>
    <w:p w14:paraId="22410985" w14:textId="77777777" w:rsidR="00716679" w:rsidRPr="00683DEE" w:rsidRDefault="00716679" w:rsidP="004012CC"/>
    <w:tbl>
      <w:tblPr>
        <w:tblW w:w="10348" w:type="dxa"/>
        <w:tblInd w:w="-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348"/>
      </w:tblGrid>
      <w:tr w:rsidR="004012CC" w:rsidRPr="00683DEE" w14:paraId="719D3D81" w14:textId="77777777" w:rsidTr="004012CC">
        <w:tc>
          <w:tcPr>
            <w:tcW w:w="10348" w:type="dxa"/>
            <w:shd w:val="clear" w:color="auto" w:fill="auto"/>
          </w:tcPr>
          <w:p w14:paraId="34170165" w14:textId="51633F4A" w:rsidR="00777FE0" w:rsidRPr="00683DEE" w:rsidRDefault="001F35EE" w:rsidP="00727AC7">
            <w:r w:rsidRPr="001F35EE">
              <w:t>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</w:t>
            </w:r>
          </w:p>
        </w:tc>
      </w:tr>
    </w:tbl>
    <w:p w14:paraId="384D7872" w14:textId="77777777" w:rsidR="00716679" w:rsidRPr="00683DEE" w:rsidRDefault="00716679" w:rsidP="004012CC">
      <w:bookmarkStart w:id="4" w:name="_Toc88510303"/>
    </w:p>
    <w:p w14:paraId="0F128D8D" w14:textId="77777777" w:rsidR="00716679" w:rsidRPr="00683DEE" w:rsidRDefault="00716679" w:rsidP="004012CC">
      <w:bookmarkStart w:id="5" w:name="_Toc118288581"/>
      <w:r w:rsidRPr="00683DEE">
        <w:t>Группа занятий</w:t>
      </w:r>
      <w:bookmarkEnd w:id="4"/>
      <w:bookmarkEnd w:id="5"/>
    </w:p>
    <w:p w14:paraId="55CD0F6C" w14:textId="77777777" w:rsidR="00F94640" w:rsidRPr="00683DEE" w:rsidRDefault="00F94640" w:rsidP="004012CC"/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18"/>
        <w:gridCol w:w="4259"/>
        <w:gridCol w:w="1672"/>
        <w:gridCol w:w="3146"/>
      </w:tblGrid>
      <w:tr w:rsidR="004012CC" w:rsidRPr="00683DEE" w14:paraId="261B1A92" w14:textId="77777777" w:rsidTr="00C113C8">
        <w:trPr>
          <w:trHeight w:val="20"/>
        </w:trPr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D57ABA" w14:textId="1F7153C3" w:rsidR="00503F27" w:rsidRPr="00683DEE" w:rsidRDefault="001F35EE" w:rsidP="004012CC">
            <w:r>
              <w:t>2351</w:t>
            </w:r>
          </w:p>
        </w:tc>
        <w:tc>
          <w:tcPr>
            <w:tcW w:w="20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D1F8E7" w14:textId="4100DA97" w:rsidR="00503F27" w:rsidRPr="00683DEE" w:rsidRDefault="001F35EE" w:rsidP="004012CC">
            <w:r w:rsidRPr="001F35EE">
              <w:t>Специалисты по методике обучения</w:t>
            </w:r>
          </w:p>
        </w:tc>
        <w:tc>
          <w:tcPr>
            <w:tcW w:w="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468CC3" w14:textId="01288DC0" w:rsidR="00503F27" w:rsidRPr="001F35EE" w:rsidRDefault="001F35EE" w:rsidP="004012CC">
            <w:r w:rsidRPr="001F35EE">
              <w:t>2357</w:t>
            </w:r>
          </w:p>
        </w:tc>
        <w:tc>
          <w:tcPr>
            <w:tcW w:w="15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2DC53" w14:textId="7D7D947B" w:rsidR="00503F27" w:rsidRPr="00683DEE" w:rsidRDefault="001F35EE" w:rsidP="004012CC">
            <w:pPr>
              <w:autoSpaceDE w:val="0"/>
              <w:autoSpaceDN w:val="0"/>
              <w:rPr>
                <w:szCs w:val="24"/>
              </w:rPr>
            </w:pPr>
            <w:r w:rsidRPr="001F35EE">
              <w:rPr>
                <w:szCs w:val="24"/>
              </w:rPr>
              <w:t>Преподаватели по программам дополнительного обучения</w:t>
            </w:r>
          </w:p>
        </w:tc>
      </w:tr>
      <w:tr w:rsidR="004012CC" w:rsidRPr="00683DEE" w14:paraId="3CED1B28" w14:textId="77777777" w:rsidTr="00C113C8">
        <w:tblPrEx>
          <w:tblBorders>
            <w:left w:val="nil"/>
            <w:right w:val="nil"/>
            <w:insideV w:val="nil"/>
          </w:tblBorders>
        </w:tblPrEx>
        <w:trPr>
          <w:trHeight w:val="19"/>
        </w:trPr>
        <w:tc>
          <w:tcPr>
            <w:tcW w:w="548" w:type="pct"/>
            <w:tcBorders>
              <w:top w:val="single" w:sz="4" w:space="0" w:color="808080"/>
              <w:bottom w:val="nil"/>
            </w:tcBorders>
          </w:tcPr>
          <w:p w14:paraId="78D71247" w14:textId="77777777" w:rsidR="00503F27" w:rsidRPr="00683DEE" w:rsidRDefault="00503F27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 xml:space="preserve">(код </w:t>
            </w:r>
            <w:hyperlink r:id="rId8" w:history="1">
              <w:r w:rsidRPr="00683DEE">
                <w:rPr>
                  <w:sz w:val="20"/>
                  <w:szCs w:val="18"/>
                </w:rPr>
                <w:t>ОКЗ</w:t>
              </w:r>
            </w:hyperlink>
            <w:r w:rsidRPr="00683DEE">
              <w:rPr>
                <w:sz w:val="20"/>
                <w:szCs w:val="18"/>
                <w:vertAlign w:val="superscript"/>
              </w:rPr>
              <w:endnoteReference w:id="1"/>
            </w:r>
            <w:r w:rsidRPr="00683DEE">
              <w:rPr>
                <w:sz w:val="20"/>
                <w:szCs w:val="18"/>
              </w:rPr>
              <w:t>)</w:t>
            </w:r>
          </w:p>
        </w:tc>
        <w:tc>
          <w:tcPr>
            <w:tcW w:w="2089" w:type="pct"/>
            <w:tcBorders>
              <w:top w:val="single" w:sz="4" w:space="0" w:color="808080"/>
              <w:bottom w:val="nil"/>
            </w:tcBorders>
          </w:tcPr>
          <w:p w14:paraId="6DE51351" w14:textId="77777777" w:rsidR="00503F27" w:rsidRPr="00683DEE" w:rsidRDefault="00503F27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(наименование)</w:t>
            </w:r>
          </w:p>
        </w:tc>
        <w:tc>
          <w:tcPr>
            <w:tcW w:w="820" w:type="pct"/>
            <w:tcBorders>
              <w:top w:val="single" w:sz="4" w:space="0" w:color="808080"/>
              <w:bottom w:val="nil"/>
            </w:tcBorders>
          </w:tcPr>
          <w:p w14:paraId="08230F6D" w14:textId="77777777" w:rsidR="00503F27" w:rsidRPr="00683DEE" w:rsidRDefault="00503F27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 xml:space="preserve">(код </w:t>
            </w:r>
            <w:hyperlink r:id="rId9" w:history="1">
              <w:r w:rsidRPr="00683DEE">
                <w:rPr>
                  <w:sz w:val="20"/>
                  <w:szCs w:val="18"/>
                </w:rPr>
                <w:t>ОКЗ</w:t>
              </w:r>
            </w:hyperlink>
            <w:r w:rsidRPr="00683DEE">
              <w:rPr>
                <w:sz w:val="20"/>
                <w:szCs w:val="18"/>
              </w:rPr>
              <w:t>)</w:t>
            </w:r>
          </w:p>
        </w:tc>
        <w:tc>
          <w:tcPr>
            <w:tcW w:w="1543" w:type="pct"/>
            <w:tcBorders>
              <w:top w:val="single" w:sz="4" w:space="0" w:color="808080"/>
              <w:bottom w:val="nil"/>
            </w:tcBorders>
          </w:tcPr>
          <w:p w14:paraId="44138BF5" w14:textId="77777777" w:rsidR="00503F27" w:rsidRPr="00683DEE" w:rsidRDefault="00503F27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(наименование)</w:t>
            </w:r>
          </w:p>
        </w:tc>
      </w:tr>
    </w:tbl>
    <w:p w14:paraId="6F37AF9C" w14:textId="77777777" w:rsidR="00BD140C" w:rsidRPr="00683DEE" w:rsidRDefault="00BD140C" w:rsidP="004012CC">
      <w:pPr>
        <w:rPr>
          <w:highlight w:val="cyan"/>
        </w:rPr>
      </w:pPr>
    </w:p>
    <w:p w14:paraId="4658EAF5" w14:textId="77777777" w:rsidR="00716679" w:rsidRPr="00683DEE" w:rsidRDefault="00BD140C" w:rsidP="004012CC">
      <w:r w:rsidRPr="00683DEE">
        <w:lastRenderedPageBreak/>
        <w:t>Отнесение к области профессиональной деятельности</w:t>
      </w:r>
    </w:p>
    <w:p w14:paraId="5C3A996F" w14:textId="77777777" w:rsidR="00BD140C" w:rsidRPr="00683DEE" w:rsidRDefault="00BD140C" w:rsidP="004012CC">
      <w:pPr>
        <w:rPr>
          <w:highlight w:val="cyan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92"/>
        <w:gridCol w:w="8403"/>
      </w:tblGrid>
      <w:tr w:rsidR="004012CC" w:rsidRPr="00683DEE" w14:paraId="304E6BAA" w14:textId="77777777" w:rsidTr="004012CC">
        <w:trPr>
          <w:trHeight w:val="20"/>
        </w:trPr>
        <w:tc>
          <w:tcPr>
            <w:tcW w:w="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1D2EC2" w14:textId="77777777" w:rsidR="00BD140C" w:rsidRPr="00683DEE" w:rsidRDefault="00040EC8" w:rsidP="004012CC">
            <w:r w:rsidRPr="00683DEE">
              <w:t>01</w:t>
            </w:r>
          </w:p>
        </w:tc>
        <w:tc>
          <w:tcPr>
            <w:tcW w:w="41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97B6D9" w14:textId="77777777" w:rsidR="00BD140C" w:rsidRPr="00683DEE" w:rsidRDefault="00F94640" w:rsidP="004012CC">
            <w:r w:rsidRPr="00683DEE">
              <w:t>Образование и наука</w:t>
            </w:r>
          </w:p>
        </w:tc>
      </w:tr>
      <w:tr w:rsidR="004012CC" w:rsidRPr="00683DEE" w14:paraId="7E34ECEE" w14:textId="77777777" w:rsidTr="004012CC">
        <w:trPr>
          <w:trHeight w:val="20"/>
        </w:trPr>
        <w:tc>
          <w:tcPr>
            <w:tcW w:w="879" w:type="pct"/>
            <w:tcBorders>
              <w:top w:val="single" w:sz="4" w:space="0" w:color="808080"/>
            </w:tcBorders>
            <w:shd w:val="clear" w:color="auto" w:fill="auto"/>
          </w:tcPr>
          <w:p w14:paraId="4B852183" w14:textId="77777777" w:rsidR="004012CC" w:rsidRPr="00683DEE" w:rsidRDefault="004012CC" w:rsidP="004012CC">
            <w:pPr>
              <w:jc w:val="center"/>
              <w:rPr>
                <w:sz w:val="20"/>
                <w:szCs w:val="20"/>
              </w:rPr>
            </w:pPr>
            <w:r w:rsidRPr="00683DEE">
              <w:rPr>
                <w:sz w:val="20"/>
                <w:szCs w:val="20"/>
              </w:rPr>
              <w:t>(код ОПД</w:t>
            </w:r>
            <w:r w:rsidRPr="00683DEE">
              <w:rPr>
                <w:rStyle w:val="ad"/>
                <w:sz w:val="20"/>
                <w:szCs w:val="20"/>
              </w:rPr>
              <w:endnoteReference w:id="2"/>
            </w:r>
            <w:r w:rsidRPr="00683DEE">
              <w:rPr>
                <w:sz w:val="20"/>
                <w:szCs w:val="20"/>
              </w:rPr>
              <w:t>)</w:t>
            </w:r>
          </w:p>
        </w:tc>
        <w:tc>
          <w:tcPr>
            <w:tcW w:w="4121" w:type="pct"/>
            <w:tcBorders>
              <w:top w:val="single" w:sz="4" w:space="0" w:color="808080"/>
            </w:tcBorders>
            <w:shd w:val="clear" w:color="auto" w:fill="auto"/>
          </w:tcPr>
          <w:p w14:paraId="4D6386BD" w14:textId="77777777" w:rsidR="004012CC" w:rsidRPr="00683DEE" w:rsidRDefault="004012CC" w:rsidP="004012CC">
            <w:pPr>
              <w:jc w:val="center"/>
              <w:rPr>
                <w:sz w:val="20"/>
                <w:szCs w:val="20"/>
              </w:rPr>
            </w:pPr>
            <w:r w:rsidRPr="00683DEE">
              <w:rPr>
                <w:sz w:val="20"/>
                <w:szCs w:val="20"/>
              </w:rPr>
              <w:t>(наименование области профессиональной деятельности)</w:t>
            </w:r>
          </w:p>
        </w:tc>
      </w:tr>
    </w:tbl>
    <w:p w14:paraId="4F72525B" w14:textId="4D767CFA" w:rsidR="00BD140C" w:rsidRPr="00683DEE" w:rsidRDefault="00BD140C" w:rsidP="00643272">
      <w:pPr>
        <w:rPr>
          <w:sz w:val="20"/>
          <w:szCs w:val="18"/>
        </w:rPr>
      </w:pPr>
    </w:p>
    <w:p w14:paraId="6FCE5C79" w14:textId="77777777" w:rsidR="00716679" w:rsidRPr="00683DEE" w:rsidRDefault="00716679" w:rsidP="004012CC">
      <w:pPr>
        <w:rPr>
          <w:szCs w:val="24"/>
        </w:rPr>
      </w:pPr>
      <w:bookmarkStart w:id="6" w:name="_Toc88510304"/>
      <w:bookmarkStart w:id="7" w:name="_Toc118288582"/>
      <w:r w:rsidRPr="00683DEE">
        <w:rPr>
          <w:szCs w:val="24"/>
        </w:rPr>
        <w:t>Отнесение к видам экономической деятельности:</w:t>
      </w:r>
      <w:bookmarkEnd w:id="6"/>
      <w:bookmarkEnd w:id="7"/>
    </w:p>
    <w:p w14:paraId="5ABE91FB" w14:textId="77777777" w:rsidR="007863DD" w:rsidRPr="00683DEE" w:rsidRDefault="007863DD" w:rsidP="004012CC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91"/>
        <w:gridCol w:w="8398"/>
      </w:tblGrid>
      <w:tr w:rsidR="004012CC" w:rsidRPr="00683DEE" w14:paraId="43C96DFE" w14:textId="77777777" w:rsidTr="004012CC">
        <w:tc>
          <w:tcPr>
            <w:tcW w:w="8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7348412" w14:textId="77777777" w:rsidR="004F4F37" w:rsidRPr="00683DEE" w:rsidRDefault="004F4F37" w:rsidP="004012CC">
            <w:r w:rsidRPr="00683DEE">
              <w:t>85.41</w:t>
            </w:r>
          </w:p>
        </w:tc>
        <w:tc>
          <w:tcPr>
            <w:tcW w:w="41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4BB62C9" w14:textId="77777777" w:rsidR="004F4F37" w:rsidRPr="00683DEE" w:rsidRDefault="004F4F37" w:rsidP="004012CC">
            <w:r w:rsidRPr="00683DEE">
              <w:t>Образование дополнительное детей и взрослых</w:t>
            </w:r>
          </w:p>
        </w:tc>
      </w:tr>
      <w:tr w:rsidR="004012CC" w:rsidRPr="00683DEE" w14:paraId="2882D623" w14:textId="77777777" w:rsidTr="004012CC">
        <w:tblPrEx>
          <w:tblBorders>
            <w:left w:val="nil"/>
            <w:right w:val="nil"/>
            <w:insideV w:val="nil"/>
          </w:tblBorders>
        </w:tblPrEx>
        <w:tc>
          <w:tcPr>
            <w:tcW w:w="879" w:type="pct"/>
            <w:tcBorders>
              <w:top w:val="single" w:sz="6" w:space="0" w:color="808080"/>
              <w:bottom w:val="nil"/>
            </w:tcBorders>
          </w:tcPr>
          <w:p w14:paraId="218D9339" w14:textId="77777777" w:rsidR="00716679" w:rsidRPr="00683DEE" w:rsidRDefault="00716679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 xml:space="preserve">(код </w:t>
            </w:r>
            <w:hyperlink r:id="rId10" w:history="1">
              <w:r w:rsidRPr="00683DEE">
                <w:rPr>
                  <w:sz w:val="20"/>
                  <w:szCs w:val="18"/>
                </w:rPr>
                <w:t>ОКВЭД</w:t>
              </w:r>
            </w:hyperlink>
            <w:r w:rsidRPr="00683DEE">
              <w:rPr>
                <w:sz w:val="20"/>
                <w:szCs w:val="18"/>
                <w:vertAlign w:val="superscript"/>
              </w:rPr>
              <w:endnoteReference w:id="3"/>
            </w:r>
            <w:r w:rsidRPr="00683DEE">
              <w:rPr>
                <w:sz w:val="20"/>
                <w:szCs w:val="18"/>
              </w:rPr>
              <w:t>)</w:t>
            </w:r>
          </w:p>
        </w:tc>
        <w:tc>
          <w:tcPr>
            <w:tcW w:w="4121" w:type="pct"/>
            <w:tcBorders>
              <w:top w:val="single" w:sz="6" w:space="0" w:color="808080"/>
              <w:bottom w:val="nil"/>
            </w:tcBorders>
          </w:tcPr>
          <w:p w14:paraId="4F55C567" w14:textId="77777777" w:rsidR="00716679" w:rsidRPr="00683DEE" w:rsidRDefault="00716679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3E5DCEC3" w14:textId="77777777" w:rsidR="00716679" w:rsidRPr="00683DEE" w:rsidRDefault="00716679" w:rsidP="004012CC"/>
    <w:p w14:paraId="2FD1E4B5" w14:textId="77777777" w:rsidR="00716679" w:rsidRPr="00683DEE" w:rsidRDefault="00716679" w:rsidP="004012CC">
      <w:pPr>
        <w:sectPr w:rsidR="00716679" w:rsidRPr="00683DEE" w:rsidSect="00614A07">
          <w:headerReference w:type="even" r:id="rId11"/>
          <w:headerReference w:type="default" r:id="rId12"/>
          <w:footerReference w:type="even" r:id="rId13"/>
          <w:headerReference w:type="first" r:id="rId14"/>
          <w:endnotePr>
            <w:numFmt w:val="decimal"/>
          </w:endnotePr>
          <w:pgSz w:w="11906" w:h="16838"/>
          <w:pgMar w:top="1134" w:right="567" w:bottom="1134" w:left="1134" w:header="624" w:footer="709" w:gutter="0"/>
          <w:cols w:space="708"/>
          <w:titlePg/>
          <w:docGrid w:linePitch="360"/>
        </w:sectPr>
      </w:pPr>
    </w:p>
    <w:p w14:paraId="223FD3BD" w14:textId="77777777" w:rsidR="00716679" w:rsidRPr="00683DEE" w:rsidRDefault="00716679" w:rsidP="00895227">
      <w:pPr>
        <w:pStyle w:val="1"/>
        <w:jc w:val="center"/>
      </w:pPr>
      <w:bookmarkStart w:id="8" w:name="_Toc88510305"/>
      <w:bookmarkStart w:id="9" w:name="_Toc189837019"/>
      <w:r w:rsidRPr="00683DEE">
        <w:lastRenderedPageBreak/>
        <w:t>II. Описание трудовых функций, входящих</w:t>
      </w:r>
      <w:bookmarkEnd w:id="8"/>
      <w:r w:rsidRPr="00683DEE">
        <w:t xml:space="preserve"> в профессиональный стандарт (функциональная карта вида</w:t>
      </w:r>
      <w:r w:rsidR="00895227" w:rsidRPr="00683DEE">
        <w:t xml:space="preserve"> </w:t>
      </w:r>
      <w:r w:rsidRPr="00683DEE">
        <w:t>профессиональной деятельности)</w:t>
      </w:r>
      <w:bookmarkEnd w:id="9"/>
    </w:p>
    <w:p w14:paraId="05AAC74A" w14:textId="77777777" w:rsidR="00716679" w:rsidRPr="00683DEE" w:rsidRDefault="00716679" w:rsidP="004012CC">
      <w:pPr>
        <w:rPr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9"/>
        <w:gridCol w:w="2489"/>
        <w:gridCol w:w="1648"/>
        <w:gridCol w:w="2841"/>
        <w:gridCol w:w="4575"/>
        <w:gridCol w:w="830"/>
        <w:gridCol w:w="1648"/>
      </w:tblGrid>
      <w:tr w:rsidR="00895227" w:rsidRPr="001F35EE" w14:paraId="20A84C0D" w14:textId="77777777" w:rsidTr="001F35EE">
        <w:trPr>
          <w:trHeight w:val="20"/>
        </w:trPr>
        <w:tc>
          <w:tcPr>
            <w:tcW w:w="2578" w:type="pct"/>
            <w:gridSpan w:val="4"/>
            <w:vAlign w:val="center"/>
          </w:tcPr>
          <w:p w14:paraId="03AC1C42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bookmarkStart w:id="10" w:name="_Hlk76398518"/>
            <w:r w:rsidRPr="001F35EE">
              <w:rPr>
                <w:szCs w:val="24"/>
              </w:rPr>
              <w:t>Обобщенные трудовые функции</w:t>
            </w:r>
          </w:p>
        </w:tc>
        <w:tc>
          <w:tcPr>
            <w:tcW w:w="2422" w:type="pct"/>
            <w:gridSpan w:val="3"/>
            <w:vAlign w:val="center"/>
          </w:tcPr>
          <w:p w14:paraId="7CC4B031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Трудовые функции</w:t>
            </w:r>
          </w:p>
        </w:tc>
      </w:tr>
      <w:tr w:rsidR="00895227" w:rsidRPr="001F35EE" w14:paraId="12F3E79E" w14:textId="77777777" w:rsidTr="001F35EE">
        <w:trPr>
          <w:trHeight w:val="20"/>
        </w:trPr>
        <w:tc>
          <w:tcPr>
            <w:tcW w:w="182" w:type="pct"/>
            <w:vAlign w:val="center"/>
          </w:tcPr>
          <w:p w14:paraId="737A5920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код</w:t>
            </w:r>
          </w:p>
        </w:tc>
        <w:tc>
          <w:tcPr>
            <w:tcW w:w="855" w:type="pct"/>
            <w:vAlign w:val="center"/>
          </w:tcPr>
          <w:p w14:paraId="37BA08A0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наименование</w:t>
            </w:r>
          </w:p>
        </w:tc>
        <w:tc>
          <w:tcPr>
            <w:tcW w:w="566" w:type="pct"/>
            <w:vAlign w:val="center"/>
          </w:tcPr>
          <w:p w14:paraId="76E9C075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уровень квалификации</w:t>
            </w:r>
          </w:p>
        </w:tc>
        <w:tc>
          <w:tcPr>
            <w:tcW w:w="976" w:type="pct"/>
            <w:vAlign w:val="center"/>
          </w:tcPr>
          <w:p w14:paraId="00893CA6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1571" w:type="pct"/>
            <w:vAlign w:val="center"/>
          </w:tcPr>
          <w:p w14:paraId="2BE84E66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наименование</w:t>
            </w:r>
          </w:p>
        </w:tc>
        <w:tc>
          <w:tcPr>
            <w:tcW w:w="285" w:type="pct"/>
            <w:vAlign w:val="center"/>
          </w:tcPr>
          <w:p w14:paraId="0A146B56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код</w:t>
            </w:r>
          </w:p>
        </w:tc>
        <w:tc>
          <w:tcPr>
            <w:tcW w:w="566" w:type="pct"/>
            <w:vAlign w:val="center"/>
          </w:tcPr>
          <w:p w14:paraId="4C667DC6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уровень (подуровень) квалификации</w:t>
            </w:r>
          </w:p>
        </w:tc>
      </w:tr>
      <w:tr w:rsidR="001F35EE" w:rsidRPr="001F35EE" w14:paraId="0C37962B" w14:textId="77777777" w:rsidTr="001F35EE">
        <w:trPr>
          <w:trHeight w:val="20"/>
        </w:trPr>
        <w:tc>
          <w:tcPr>
            <w:tcW w:w="182" w:type="pct"/>
            <w:vMerge w:val="restart"/>
          </w:tcPr>
          <w:p w14:paraId="3209498D" w14:textId="77777777" w:rsidR="001F35EE" w:rsidRPr="001F35EE" w:rsidRDefault="001F35EE" w:rsidP="001F35EE">
            <w:pPr>
              <w:jc w:val="center"/>
              <w:rPr>
                <w:szCs w:val="24"/>
                <w:lang w:val="en-US"/>
              </w:rPr>
            </w:pPr>
            <w:r w:rsidRPr="001F35EE">
              <w:rPr>
                <w:szCs w:val="24"/>
                <w:lang w:val="en-US"/>
              </w:rPr>
              <w:t>A</w:t>
            </w:r>
          </w:p>
        </w:tc>
        <w:tc>
          <w:tcPr>
            <w:tcW w:w="855" w:type="pct"/>
            <w:vMerge w:val="restart"/>
          </w:tcPr>
          <w:p w14:paraId="2957860F" w14:textId="77F143C5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566" w:type="pct"/>
            <w:vMerge w:val="restart"/>
          </w:tcPr>
          <w:p w14:paraId="1DBEAD24" w14:textId="1EF60466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6</w:t>
            </w:r>
          </w:p>
        </w:tc>
        <w:tc>
          <w:tcPr>
            <w:tcW w:w="976" w:type="pct"/>
            <w:vMerge w:val="restart"/>
          </w:tcPr>
          <w:p w14:paraId="7A6FBF1A" w14:textId="77777777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Педагог дополнительного образования</w:t>
            </w:r>
          </w:p>
          <w:p w14:paraId="2C03376A" w14:textId="77777777" w:rsidR="001F35EE" w:rsidRPr="009D6405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 xml:space="preserve">Старший педагог </w:t>
            </w:r>
            <w:r w:rsidRPr="009D6405">
              <w:rPr>
                <w:szCs w:val="24"/>
              </w:rPr>
              <w:t>дополнительного образования</w:t>
            </w:r>
          </w:p>
          <w:p w14:paraId="1271B7CD" w14:textId="77777777" w:rsidR="001F35EE" w:rsidRPr="009D6405" w:rsidRDefault="001F35EE" w:rsidP="001F35EE">
            <w:pPr>
              <w:rPr>
                <w:szCs w:val="24"/>
              </w:rPr>
            </w:pPr>
            <w:r w:rsidRPr="009D6405">
              <w:rPr>
                <w:szCs w:val="24"/>
              </w:rPr>
              <w:t>Тренер-преподаватель</w:t>
            </w:r>
          </w:p>
          <w:p w14:paraId="2FA4E23B" w14:textId="77777777" w:rsidR="001F35EE" w:rsidRPr="001F35EE" w:rsidRDefault="001F35EE" w:rsidP="001F35EE">
            <w:pPr>
              <w:rPr>
                <w:szCs w:val="24"/>
              </w:rPr>
            </w:pPr>
            <w:r w:rsidRPr="009D6405">
              <w:rPr>
                <w:szCs w:val="24"/>
              </w:rPr>
              <w:t>Старший тренер-преподаватель</w:t>
            </w:r>
          </w:p>
          <w:p w14:paraId="21BAA796" w14:textId="77777777" w:rsid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Преподаватель</w:t>
            </w:r>
          </w:p>
          <w:p w14:paraId="26400738" w14:textId="77777777" w:rsidR="000D5CD3" w:rsidRDefault="000D5CD3" w:rsidP="001F35EE">
            <w:pPr>
              <w:rPr>
                <w:szCs w:val="24"/>
              </w:rPr>
            </w:pPr>
          </w:p>
          <w:p w14:paraId="370500B1" w14:textId="79D37429" w:rsidR="000D5CD3" w:rsidRPr="001F35EE" w:rsidRDefault="000D5CD3" w:rsidP="00EE4DE9">
            <w:pPr>
              <w:rPr>
                <w:szCs w:val="24"/>
              </w:rPr>
            </w:pPr>
          </w:p>
        </w:tc>
        <w:tc>
          <w:tcPr>
            <w:tcW w:w="1571" w:type="pct"/>
            <w:vAlign w:val="bottom"/>
          </w:tcPr>
          <w:p w14:paraId="55F84C22" w14:textId="69FDAFCD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85" w:type="pct"/>
          </w:tcPr>
          <w:p w14:paraId="318D9948" w14:textId="20F703FF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  <w:lang w:val="en-US"/>
              </w:rPr>
              <w:t>A</w:t>
            </w:r>
            <w:r w:rsidRPr="001F35EE">
              <w:rPr>
                <w:szCs w:val="24"/>
              </w:rPr>
              <w:t>/01.6</w:t>
            </w:r>
          </w:p>
        </w:tc>
        <w:tc>
          <w:tcPr>
            <w:tcW w:w="566" w:type="pct"/>
          </w:tcPr>
          <w:p w14:paraId="203E2C56" w14:textId="45840C03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6.1</w:t>
            </w:r>
          </w:p>
        </w:tc>
      </w:tr>
      <w:tr w:rsidR="000E285D" w:rsidRPr="001F35EE" w14:paraId="2B7574CA" w14:textId="77777777" w:rsidTr="001F35EE">
        <w:trPr>
          <w:trHeight w:val="20"/>
        </w:trPr>
        <w:tc>
          <w:tcPr>
            <w:tcW w:w="182" w:type="pct"/>
            <w:vMerge/>
          </w:tcPr>
          <w:p w14:paraId="4B88A891" w14:textId="77777777" w:rsidR="000E285D" w:rsidRPr="001F35EE" w:rsidRDefault="000E285D" w:rsidP="00282C19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54B79E50" w14:textId="77777777" w:rsidR="000E285D" w:rsidRPr="001F35EE" w:rsidRDefault="000E285D" w:rsidP="00282C19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23414286" w14:textId="77777777" w:rsidR="000E285D" w:rsidRPr="001F35EE" w:rsidRDefault="000E285D" w:rsidP="00282C19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19A1D1E5" w14:textId="77777777" w:rsidR="000E285D" w:rsidRPr="001F35EE" w:rsidRDefault="000E285D" w:rsidP="004012CC">
            <w:pPr>
              <w:rPr>
                <w:szCs w:val="24"/>
              </w:rPr>
            </w:pPr>
          </w:p>
        </w:tc>
        <w:tc>
          <w:tcPr>
            <w:tcW w:w="1571" w:type="pct"/>
          </w:tcPr>
          <w:p w14:paraId="6FFDEF0B" w14:textId="63456BF9" w:rsidR="000E285D" w:rsidRPr="001F35EE" w:rsidRDefault="001F35EE" w:rsidP="000573CA">
            <w:pPr>
              <w:rPr>
                <w:szCs w:val="24"/>
              </w:rPr>
            </w:pPr>
            <w:r w:rsidRPr="001F35EE">
              <w:rPr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285" w:type="pct"/>
          </w:tcPr>
          <w:p w14:paraId="7BC86351" w14:textId="0D94AF3D" w:rsidR="000E285D" w:rsidRPr="001F35EE" w:rsidRDefault="00352D62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  <w:lang w:val="en-US"/>
              </w:rPr>
              <w:t>A</w:t>
            </w:r>
            <w:r w:rsidR="000E285D" w:rsidRPr="001F35EE">
              <w:rPr>
                <w:szCs w:val="24"/>
              </w:rPr>
              <w:t>/02.</w:t>
            </w:r>
            <w:r w:rsidR="001F35EE" w:rsidRPr="001F35EE">
              <w:rPr>
                <w:szCs w:val="24"/>
              </w:rPr>
              <w:t>6</w:t>
            </w:r>
          </w:p>
        </w:tc>
        <w:tc>
          <w:tcPr>
            <w:tcW w:w="566" w:type="pct"/>
          </w:tcPr>
          <w:p w14:paraId="51971109" w14:textId="7897AB14" w:rsidR="000E285D" w:rsidRPr="009D6405" w:rsidRDefault="001F35EE" w:rsidP="00895227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6.1</w:t>
            </w:r>
          </w:p>
        </w:tc>
      </w:tr>
      <w:tr w:rsidR="001F35EE" w:rsidRPr="001F35EE" w14:paraId="727BAD68" w14:textId="77777777" w:rsidTr="001F35EE">
        <w:trPr>
          <w:trHeight w:val="20"/>
        </w:trPr>
        <w:tc>
          <w:tcPr>
            <w:tcW w:w="182" w:type="pct"/>
            <w:vMerge/>
          </w:tcPr>
          <w:p w14:paraId="5B35CDA6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3A1F3E15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5B9D913B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46D969F6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1571" w:type="pct"/>
          </w:tcPr>
          <w:p w14:paraId="1DC2E0EE" w14:textId="0B38EEAE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285" w:type="pct"/>
          </w:tcPr>
          <w:p w14:paraId="583BC6C7" w14:textId="22293186" w:rsidR="001F35EE" w:rsidRPr="001F35EE" w:rsidRDefault="001F35EE" w:rsidP="001F35EE">
            <w:pPr>
              <w:jc w:val="center"/>
              <w:rPr>
                <w:szCs w:val="24"/>
                <w:lang w:val="en-US"/>
              </w:rPr>
            </w:pPr>
            <w:r w:rsidRPr="001F35EE">
              <w:rPr>
                <w:szCs w:val="24"/>
                <w:lang w:val="en-US"/>
              </w:rPr>
              <w:t>A</w:t>
            </w:r>
            <w:r w:rsidRPr="001F35EE">
              <w:rPr>
                <w:szCs w:val="24"/>
              </w:rPr>
              <w:t>/03.6</w:t>
            </w:r>
          </w:p>
        </w:tc>
        <w:tc>
          <w:tcPr>
            <w:tcW w:w="566" w:type="pct"/>
          </w:tcPr>
          <w:p w14:paraId="0845A29A" w14:textId="215DB0E2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6.1</w:t>
            </w:r>
          </w:p>
        </w:tc>
      </w:tr>
      <w:tr w:rsidR="001F35EE" w:rsidRPr="001F35EE" w14:paraId="05FF9EF8" w14:textId="77777777" w:rsidTr="001F35EE">
        <w:trPr>
          <w:trHeight w:val="20"/>
        </w:trPr>
        <w:tc>
          <w:tcPr>
            <w:tcW w:w="182" w:type="pct"/>
            <w:vMerge/>
          </w:tcPr>
          <w:p w14:paraId="48E79A2F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7812C899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03A69963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29570B8F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1571" w:type="pct"/>
          </w:tcPr>
          <w:p w14:paraId="0B634751" w14:textId="4988F3C1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285" w:type="pct"/>
          </w:tcPr>
          <w:p w14:paraId="7AB3A425" w14:textId="6F342F50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  <w:lang w:val="en-US"/>
              </w:rPr>
              <w:t>A</w:t>
            </w:r>
            <w:r w:rsidRPr="001F35EE">
              <w:rPr>
                <w:szCs w:val="24"/>
              </w:rPr>
              <w:t>/04.6</w:t>
            </w:r>
          </w:p>
        </w:tc>
        <w:tc>
          <w:tcPr>
            <w:tcW w:w="566" w:type="pct"/>
          </w:tcPr>
          <w:p w14:paraId="58AD28B5" w14:textId="48ED5386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6.1</w:t>
            </w:r>
          </w:p>
        </w:tc>
      </w:tr>
      <w:tr w:rsidR="001F35EE" w:rsidRPr="001F35EE" w14:paraId="6123E66F" w14:textId="77777777" w:rsidTr="001F35EE">
        <w:trPr>
          <w:trHeight w:val="20"/>
        </w:trPr>
        <w:tc>
          <w:tcPr>
            <w:tcW w:w="182" w:type="pct"/>
            <w:vMerge/>
          </w:tcPr>
          <w:p w14:paraId="540E4026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41BFD8AE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77E8741C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2BBB3B67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1571" w:type="pct"/>
          </w:tcPr>
          <w:p w14:paraId="48E2A12E" w14:textId="76ED2DE4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285" w:type="pct"/>
          </w:tcPr>
          <w:p w14:paraId="394E357B" w14:textId="11ED27B4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  <w:lang w:val="en-US"/>
              </w:rPr>
              <w:t>A</w:t>
            </w:r>
            <w:r w:rsidRPr="001F35EE">
              <w:rPr>
                <w:szCs w:val="24"/>
              </w:rPr>
              <w:t>/05.6</w:t>
            </w:r>
          </w:p>
        </w:tc>
        <w:tc>
          <w:tcPr>
            <w:tcW w:w="566" w:type="pct"/>
          </w:tcPr>
          <w:p w14:paraId="08668C60" w14:textId="292C1F1B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6.2</w:t>
            </w:r>
          </w:p>
        </w:tc>
      </w:tr>
      <w:tr w:rsidR="001F35EE" w:rsidRPr="001F35EE" w14:paraId="5B8CE1E1" w14:textId="77777777" w:rsidTr="001F35EE">
        <w:trPr>
          <w:trHeight w:val="20"/>
        </w:trPr>
        <w:tc>
          <w:tcPr>
            <w:tcW w:w="182" w:type="pct"/>
            <w:vMerge w:val="restart"/>
          </w:tcPr>
          <w:p w14:paraId="57625F5B" w14:textId="1D601AFD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В</w:t>
            </w:r>
          </w:p>
        </w:tc>
        <w:tc>
          <w:tcPr>
            <w:tcW w:w="855" w:type="pct"/>
            <w:vMerge w:val="restart"/>
          </w:tcPr>
          <w:p w14:paraId="73F10AE9" w14:textId="34C25CB5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566" w:type="pct"/>
            <w:vMerge w:val="restart"/>
          </w:tcPr>
          <w:p w14:paraId="013C7938" w14:textId="3AC37FE7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6</w:t>
            </w:r>
          </w:p>
        </w:tc>
        <w:tc>
          <w:tcPr>
            <w:tcW w:w="976" w:type="pct"/>
            <w:vMerge w:val="restart"/>
          </w:tcPr>
          <w:p w14:paraId="0EDAC658" w14:textId="77777777" w:rsidR="000D5CD3" w:rsidRPr="009D6405" w:rsidRDefault="000D5CD3" w:rsidP="000D5CD3">
            <w:pPr>
              <w:rPr>
                <w:szCs w:val="24"/>
              </w:rPr>
            </w:pPr>
            <w:r w:rsidRPr="009D6405">
              <w:rPr>
                <w:szCs w:val="24"/>
              </w:rPr>
              <w:t>Методист</w:t>
            </w:r>
          </w:p>
          <w:p w14:paraId="6F8DDB16" w14:textId="77777777" w:rsidR="001F35EE" w:rsidRPr="009D6405" w:rsidRDefault="000D5CD3" w:rsidP="000D5CD3">
            <w:pPr>
              <w:rPr>
                <w:szCs w:val="24"/>
              </w:rPr>
            </w:pPr>
            <w:r w:rsidRPr="009D6405">
              <w:rPr>
                <w:szCs w:val="24"/>
              </w:rPr>
              <w:t>Старший методист</w:t>
            </w:r>
          </w:p>
          <w:p w14:paraId="08031477" w14:textId="3F455A0F" w:rsidR="000D5CD3" w:rsidRPr="009D6405" w:rsidRDefault="000D5CD3" w:rsidP="000D5CD3">
            <w:pPr>
              <w:rPr>
                <w:szCs w:val="24"/>
              </w:rPr>
            </w:pPr>
          </w:p>
        </w:tc>
        <w:tc>
          <w:tcPr>
            <w:tcW w:w="1571" w:type="pct"/>
            <w:vAlign w:val="bottom"/>
          </w:tcPr>
          <w:p w14:paraId="7934D8C5" w14:textId="0290FB34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285" w:type="pct"/>
          </w:tcPr>
          <w:p w14:paraId="7B6CE41A" w14:textId="42BC68F9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B/01.6</w:t>
            </w:r>
          </w:p>
        </w:tc>
        <w:tc>
          <w:tcPr>
            <w:tcW w:w="566" w:type="pct"/>
          </w:tcPr>
          <w:p w14:paraId="1B77BCA6" w14:textId="32DB7D0E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6.3</w:t>
            </w:r>
          </w:p>
        </w:tc>
      </w:tr>
      <w:tr w:rsidR="001F35EE" w:rsidRPr="001F35EE" w14:paraId="7031028F" w14:textId="77777777" w:rsidTr="001F35EE">
        <w:trPr>
          <w:trHeight w:val="20"/>
        </w:trPr>
        <w:tc>
          <w:tcPr>
            <w:tcW w:w="182" w:type="pct"/>
            <w:vMerge/>
          </w:tcPr>
          <w:p w14:paraId="7DB42D07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04306FDD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514030C0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269B09D2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1571" w:type="pct"/>
            <w:vAlign w:val="bottom"/>
          </w:tcPr>
          <w:p w14:paraId="24D48F7D" w14:textId="7EF6FEC0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285" w:type="pct"/>
          </w:tcPr>
          <w:p w14:paraId="09916BDB" w14:textId="5113F811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B/02.6</w:t>
            </w:r>
          </w:p>
        </w:tc>
        <w:tc>
          <w:tcPr>
            <w:tcW w:w="566" w:type="pct"/>
          </w:tcPr>
          <w:p w14:paraId="2AE361F0" w14:textId="29594167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6.3</w:t>
            </w:r>
          </w:p>
        </w:tc>
      </w:tr>
      <w:tr w:rsidR="001F35EE" w:rsidRPr="001F35EE" w14:paraId="20941322" w14:textId="77777777" w:rsidTr="001F35EE">
        <w:trPr>
          <w:trHeight w:val="20"/>
        </w:trPr>
        <w:tc>
          <w:tcPr>
            <w:tcW w:w="182" w:type="pct"/>
            <w:vMerge/>
          </w:tcPr>
          <w:p w14:paraId="64038772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76701752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453BAF1B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1DB984A3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1571" w:type="pct"/>
            <w:vAlign w:val="bottom"/>
          </w:tcPr>
          <w:p w14:paraId="71223548" w14:textId="3EB27237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 xml:space="preserve">Мониторинг и оценка качества </w:t>
            </w:r>
            <w:r w:rsidRPr="001F35EE">
              <w:rPr>
                <w:szCs w:val="24"/>
              </w:rPr>
              <w:lastRenderedPageBreak/>
              <w:t>реализации педагогическими работниками дополнительных общеобразовательных программ</w:t>
            </w:r>
          </w:p>
        </w:tc>
        <w:tc>
          <w:tcPr>
            <w:tcW w:w="285" w:type="pct"/>
          </w:tcPr>
          <w:p w14:paraId="486303B7" w14:textId="06207554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lastRenderedPageBreak/>
              <w:t>B/03.6</w:t>
            </w:r>
          </w:p>
        </w:tc>
        <w:tc>
          <w:tcPr>
            <w:tcW w:w="566" w:type="pct"/>
          </w:tcPr>
          <w:p w14:paraId="1992675D" w14:textId="602ED28D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6.3</w:t>
            </w:r>
          </w:p>
        </w:tc>
      </w:tr>
      <w:tr w:rsidR="001F35EE" w:rsidRPr="001F35EE" w14:paraId="3903A6A0" w14:textId="77777777" w:rsidTr="001F35EE">
        <w:trPr>
          <w:trHeight w:val="20"/>
        </w:trPr>
        <w:tc>
          <w:tcPr>
            <w:tcW w:w="182" w:type="pct"/>
            <w:vMerge w:val="restart"/>
          </w:tcPr>
          <w:p w14:paraId="43396728" w14:textId="42758000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lastRenderedPageBreak/>
              <w:t>С</w:t>
            </w:r>
          </w:p>
        </w:tc>
        <w:tc>
          <w:tcPr>
            <w:tcW w:w="855" w:type="pct"/>
            <w:vMerge w:val="restart"/>
          </w:tcPr>
          <w:p w14:paraId="0C375009" w14:textId="1030F197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566" w:type="pct"/>
            <w:vMerge w:val="restart"/>
          </w:tcPr>
          <w:p w14:paraId="41062F54" w14:textId="048E8277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6</w:t>
            </w:r>
          </w:p>
        </w:tc>
        <w:tc>
          <w:tcPr>
            <w:tcW w:w="976" w:type="pct"/>
            <w:vMerge w:val="restart"/>
          </w:tcPr>
          <w:p w14:paraId="7BD08109" w14:textId="77777777" w:rsidR="001F35EE" w:rsidRPr="009D6405" w:rsidRDefault="000D5CD3" w:rsidP="001F35EE">
            <w:pPr>
              <w:rPr>
                <w:szCs w:val="24"/>
              </w:rPr>
            </w:pPr>
            <w:r w:rsidRPr="009D6405">
              <w:rPr>
                <w:szCs w:val="24"/>
              </w:rPr>
              <w:t>Педагог-организатор</w:t>
            </w:r>
          </w:p>
          <w:p w14:paraId="25527CFD" w14:textId="5AC42A16" w:rsidR="000D5CD3" w:rsidRPr="009D6405" w:rsidRDefault="000D5CD3" w:rsidP="001F35EE">
            <w:pPr>
              <w:rPr>
                <w:szCs w:val="24"/>
                <w:u w:val="double"/>
              </w:rPr>
            </w:pPr>
          </w:p>
        </w:tc>
        <w:tc>
          <w:tcPr>
            <w:tcW w:w="1571" w:type="pct"/>
            <w:vAlign w:val="bottom"/>
          </w:tcPr>
          <w:p w14:paraId="6891B6B9" w14:textId="53F0E12E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Организация и проведение массовых досуговых мероприятий</w:t>
            </w:r>
          </w:p>
        </w:tc>
        <w:tc>
          <w:tcPr>
            <w:tcW w:w="285" w:type="pct"/>
          </w:tcPr>
          <w:p w14:paraId="391BB59E" w14:textId="45A705E0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C/01.6</w:t>
            </w:r>
          </w:p>
        </w:tc>
        <w:tc>
          <w:tcPr>
            <w:tcW w:w="566" w:type="pct"/>
          </w:tcPr>
          <w:p w14:paraId="77134324" w14:textId="33992D01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6.2</w:t>
            </w:r>
          </w:p>
        </w:tc>
      </w:tr>
      <w:tr w:rsidR="001F35EE" w:rsidRPr="001F35EE" w14:paraId="2DB65A51" w14:textId="77777777" w:rsidTr="001F35EE">
        <w:trPr>
          <w:trHeight w:val="20"/>
        </w:trPr>
        <w:tc>
          <w:tcPr>
            <w:tcW w:w="182" w:type="pct"/>
            <w:vMerge/>
          </w:tcPr>
          <w:p w14:paraId="643FB95F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7BB75E87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44B26C43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0BF00CB3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1571" w:type="pct"/>
            <w:vAlign w:val="bottom"/>
          </w:tcPr>
          <w:p w14:paraId="1323F803" w14:textId="5AFB7A6D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285" w:type="pct"/>
          </w:tcPr>
          <w:p w14:paraId="65EE3B6B" w14:textId="166055E9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C/02.6</w:t>
            </w:r>
          </w:p>
        </w:tc>
        <w:tc>
          <w:tcPr>
            <w:tcW w:w="566" w:type="pct"/>
          </w:tcPr>
          <w:p w14:paraId="7F6A57C7" w14:textId="08CC7742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6.3</w:t>
            </w:r>
          </w:p>
        </w:tc>
      </w:tr>
      <w:tr w:rsidR="001F35EE" w:rsidRPr="001F35EE" w14:paraId="1FE67578" w14:textId="77777777" w:rsidTr="001F35EE">
        <w:trPr>
          <w:trHeight w:val="20"/>
        </w:trPr>
        <w:tc>
          <w:tcPr>
            <w:tcW w:w="182" w:type="pct"/>
            <w:vMerge/>
          </w:tcPr>
          <w:p w14:paraId="3FCC2BB7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16B5E95E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5BC6857A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69FB7A5A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1571" w:type="pct"/>
            <w:vAlign w:val="bottom"/>
          </w:tcPr>
          <w:p w14:paraId="6F91B126" w14:textId="7C9483D5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85" w:type="pct"/>
          </w:tcPr>
          <w:p w14:paraId="4345F292" w14:textId="2707C784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C/03.6</w:t>
            </w:r>
          </w:p>
        </w:tc>
        <w:tc>
          <w:tcPr>
            <w:tcW w:w="566" w:type="pct"/>
          </w:tcPr>
          <w:p w14:paraId="6D7796F0" w14:textId="707DD0B1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6.3</w:t>
            </w:r>
          </w:p>
        </w:tc>
      </w:tr>
      <w:bookmarkEnd w:id="10"/>
    </w:tbl>
    <w:p w14:paraId="394C2CEE" w14:textId="77777777" w:rsidR="00716679" w:rsidRPr="00683DEE" w:rsidRDefault="00716679" w:rsidP="004012CC">
      <w:pPr>
        <w:sectPr w:rsidR="00716679" w:rsidRPr="00683DEE" w:rsidSect="00895227">
          <w:headerReference w:type="first" r:id="rId15"/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titlePg/>
          <w:docGrid w:linePitch="360"/>
        </w:sectPr>
      </w:pPr>
    </w:p>
    <w:p w14:paraId="3A6482EC" w14:textId="77777777" w:rsidR="00716679" w:rsidRPr="00683DEE" w:rsidRDefault="00716679" w:rsidP="00895227">
      <w:pPr>
        <w:pStyle w:val="1"/>
        <w:jc w:val="center"/>
      </w:pPr>
      <w:bookmarkStart w:id="11" w:name="_Toc118289261"/>
      <w:bookmarkStart w:id="12" w:name="_Toc189837020"/>
      <w:bookmarkStart w:id="13" w:name="_Toc88510307"/>
      <w:r w:rsidRPr="00683DEE">
        <w:lastRenderedPageBreak/>
        <w:t>III. Характеристика обобщенных трудовых функций</w:t>
      </w:r>
      <w:bookmarkEnd w:id="11"/>
      <w:bookmarkEnd w:id="12"/>
    </w:p>
    <w:p w14:paraId="3CFF771E" w14:textId="77777777" w:rsidR="00716679" w:rsidRPr="00683DEE" w:rsidRDefault="00716679" w:rsidP="004012CC"/>
    <w:p w14:paraId="2F899C81" w14:textId="77777777" w:rsidR="00716679" w:rsidRPr="00683DEE" w:rsidRDefault="00716679" w:rsidP="00895227">
      <w:pPr>
        <w:pStyle w:val="2"/>
      </w:pPr>
      <w:bookmarkStart w:id="14" w:name="_Toc118289262"/>
      <w:bookmarkStart w:id="15" w:name="_Toc189837021"/>
      <w:r w:rsidRPr="00683DEE">
        <w:t>3.1. Обобщенная трудовая функция</w:t>
      </w:r>
      <w:bookmarkEnd w:id="13"/>
      <w:bookmarkEnd w:id="14"/>
      <w:bookmarkEnd w:id="15"/>
    </w:p>
    <w:p w14:paraId="4D45DC33" w14:textId="77777777" w:rsidR="00716679" w:rsidRPr="00C1091F" w:rsidRDefault="00716679" w:rsidP="004012CC">
      <w:pPr>
        <w:rPr>
          <w:sz w:val="20"/>
          <w:szCs w:val="20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5385"/>
        <w:gridCol w:w="567"/>
        <w:gridCol w:w="708"/>
        <w:gridCol w:w="1418"/>
        <w:gridCol w:w="702"/>
      </w:tblGrid>
      <w:tr w:rsidR="004012CC" w:rsidRPr="00683DEE" w14:paraId="4A622CA2" w14:textId="77777777" w:rsidTr="002E4A3A"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C1D7A7B" w14:textId="77777777" w:rsidR="00716679" w:rsidRPr="00683DEE" w:rsidRDefault="00716679" w:rsidP="004012CC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F06E03" w14:textId="40B765E5" w:rsidR="00716679" w:rsidRPr="004E65F4" w:rsidRDefault="00D00B53" w:rsidP="00895227">
            <w:pPr>
              <w:rPr>
                <w:szCs w:val="24"/>
              </w:rPr>
            </w:pPr>
            <w:r w:rsidRPr="004E65F4">
              <w:rPr>
                <w:szCs w:val="24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FB9652B" w14:textId="77777777" w:rsidR="00716679" w:rsidRPr="00683DEE" w:rsidRDefault="00716679" w:rsidP="00895227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6B1B07" w14:textId="77777777" w:rsidR="00716679" w:rsidRPr="00352D62" w:rsidRDefault="00352D62" w:rsidP="008952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F8D7C6" w14:textId="77777777" w:rsidR="00716679" w:rsidRPr="00683DEE" w:rsidRDefault="00716679" w:rsidP="00895227">
            <w:pPr>
              <w:jc w:val="center"/>
            </w:pPr>
            <w:r w:rsidRPr="00683DEE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7AA6EA" w14:textId="626A7860" w:rsidR="00716679" w:rsidRPr="00683DEE" w:rsidRDefault="00D00B53" w:rsidP="00895227">
            <w:pPr>
              <w:jc w:val="center"/>
            </w:pPr>
            <w:r>
              <w:t>6</w:t>
            </w:r>
          </w:p>
        </w:tc>
      </w:tr>
    </w:tbl>
    <w:p w14:paraId="33572396" w14:textId="77777777" w:rsidR="00716679" w:rsidRPr="00C1091F" w:rsidRDefault="00716679" w:rsidP="004012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8"/>
        <w:gridCol w:w="8116"/>
      </w:tblGrid>
      <w:tr w:rsidR="00895227" w:rsidRPr="00683DEE" w14:paraId="069AE5B7" w14:textId="77777777" w:rsidTr="00614A07">
        <w:tc>
          <w:tcPr>
            <w:tcW w:w="2093" w:type="dxa"/>
            <w:shd w:val="clear" w:color="auto" w:fill="auto"/>
          </w:tcPr>
          <w:p w14:paraId="30FCF813" w14:textId="77777777" w:rsidR="00895227" w:rsidRPr="00683DEE" w:rsidRDefault="00895227" w:rsidP="004012CC">
            <w:pPr>
              <w:rPr>
                <w:szCs w:val="24"/>
              </w:rPr>
            </w:pPr>
            <w:r w:rsidRPr="00683DEE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8327" w:type="dxa"/>
            <w:shd w:val="clear" w:color="auto" w:fill="auto"/>
          </w:tcPr>
          <w:p w14:paraId="61137B07" w14:textId="77777777" w:rsidR="00D00B53" w:rsidRDefault="00D00B53" w:rsidP="00D00B53">
            <w:r>
              <w:t>Педагог дополнительного образования</w:t>
            </w:r>
          </w:p>
          <w:p w14:paraId="4363A0B2" w14:textId="77777777" w:rsidR="00D00B53" w:rsidRPr="009D6405" w:rsidRDefault="00D00B53" w:rsidP="00D00B53">
            <w:r w:rsidRPr="009D6405">
              <w:t>Старший педагог дополнительного образования</w:t>
            </w:r>
          </w:p>
          <w:p w14:paraId="6018AEBE" w14:textId="77777777" w:rsidR="00D00B53" w:rsidRPr="009D6405" w:rsidRDefault="00D00B53" w:rsidP="00D00B53">
            <w:r w:rsidRPr="009D6405">
              <w:t>Тренер-преподаватель</w:t>
            </w:r>
          </w:p>
          <w:p w14:paraId="2DF4A650" w14:textId="77777777" w:rsidR="00D00B53" w:rsidRDefault="00D00B53" w:rsidP="00D00B53">
            <w:r w:rsidRPr="009D6405">
              <w:t>Старший тренер-преподаватель</w:t>
            </w:r>
          </w:p>
          <w:p w14:paraId="73C5CEC9" w14:textId="1D9D0522" w:rsidR="00895227" w:rsidRPr="00683DEE" w:rsidRDefault="00D00B53" w:rsidP="00D00B53">
            <w:pPr>
              <w:rPr>
                <w:szCs w:val="24"/>
              </w:rPr>
            </w:pPr>
            <w:r>
              <w:t>Преподаватель</w:t>
            </w:r>
          </w:p>
        </w:tc>
      </w:tr>
    </w:tbl>
    <w:p w14:paraId="7F6B5825" w14:textId="77777777" w:rsidR="00895227" w:rsidRPr="00C1091F" w:rsidRDefault="00895227" w:rsidP="004012CC">
      <w:pPr>
        <w:rPr>
          <w:sz w:val="20"/>
          <w:szCs w:val="20"/>
        </w:rPr>
      </w:pPr>
    </w:p>
    <w:p w14:paraId="54218C42" w14:textId="77777777" w:rsidR="00040EC8" w:rsidRPr="00683DEE" w:rsidRDefault="00040EC8" w:rsidP="004012CC">
      <w:pPr>
        <w:rPr>
          <w:szCs w:val="24"/>
        </w:rPr>
      </w:pPr>
      <w:r w:rsidRPr="00683DEE">
        <w:rPr>
          <w:szCs w:val="24"/>
        </w:rPr>
        <w:t>Пути достижения квалификации</w:t>
      </w:r>
    </w:p>
    <w:p w14:paraId="260EB3E4" w14:textId="77777777" w:rsidR="00040EC8" w:rsidRPr="00C1091F" w:rsidRDefault="00040EC8" w:rsidP="004012CC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8159"/>
      </w:tblGrid>
      <w:tr w:rsidR="00D00B53" w:rsidRPr="00683DEE" w14:paraId="2F187D2C" w14:textId="77777777" w:rsidTr="00614A07">
        <w:trPr>
          <w:trHeight w:val="20"/>
        </w:trPr>
        <w:tc>
          <w:tcPr>
            <w:tcW w:w="998" w:type="pct"/>
          </w:tcPr>
          <w:p w14:paraId="1D180B98" w14:textId="77777777" w:rsidR="00D00B53" w:rsidRPr="00683DEE" w:rsidRDefault="00D00B53" w:rsidP="00D00B53">
            <w:r w:rsidRPr="00683DEE">
              <w:t>Образование и обучение</w:t>
            </w:r>
          </w:p>
        </w:tc>
        <w:tc>
          <w:tcPr>
            <w:tcW w:w="4002" w:type="pct"/>
          </w:tcPr>
          <w:p w14:paraId="48189156" w14:textId="77777777" w:rsidR="007F37CB" w:rsidRPr="00886D0D" w:rsidRDefault="0075300B" w:rsidP="0075300B">
            <w:r w:rsidRPr="00886D0D">
              <w:rPr>
                <w:szCs w:val="24"/>
              </w:rPr>
              <w:t>Высшее образование</w:t>
            </w:r>
            <w:r w:rsidR="007F37CB" w:rsidRPr="00886D0D">
              <w:rPr>
                <w:szCs w:val="24"/>
              </w:rPr>
              <w:t xml:space="preserve"> по направлению подготовки «</w:t>
            </w:r>
            <w:r w:rsidR="007F37CB" w:rsidRPr="00886D0D">
              <w:t>Образование и педагогические науки»</w:t>
            </w:r>
          </w:p>
          <w:p w14:paraId="2606A33B" w14:textId="558B5993" w:rsidR="007F37CB" w:rsidRPr="00886D0D" w:rsidRDefault="007F37CB" w:rsidP="0075300B">
            <w:r w:rsidRPr="00886D0D">
              <w:t>или</w:t>
            </w:r>
          </w:p>
          <w:p w14:paraId="1D3CAF09" w14:textId="7F04D189" w:rsidR="0075300B" w:rsidRPr="00886D0D" w:rsidRDefault="007F37CB" w:rsidP="0075300B">
            <w:pPr>
              <w:rPr>
                <w:szCs w:val="24"/>
              </w:rPr>
            </w:pPr>
            <w:r w:rsidRPr="00886D0D">
              <w:rPr>
                <w:szCs w:val="24"/>
              </w:rPr>
              <w:t>Высшее образование</w:t>
            </w:r>
            <w:r w:rsidR="0075300B" w:rsidRPr="00886D0D">
              <w:rPr>
                <w:szCs w:val="24"/>
              </w:rPr>
              <w:t>, направленность которого соответствует профилю педагогической деятельности</w:t>
            </w:r>
          </w:p>
          <w:p w14:paraId="65BD8676" w14:textId="79EA540E" w:rsidR="0075300B" w:rsidRPr="00886D0D" w:rsidRDefault="0075300B" w:rsidP="00D00B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D0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77FE1E55" w14:textId="7772427A" w:rsidR="00886D0D" w:rsidRPr="00886D0D" w:rsidRDefault="0075300B" w:rsidP="0075300B">
            <w:pPr>
              <w:rPr>
                <w:szCs w:val="24"/>
              </w:rPr>
            </w:pPr>
            <w:r w:rsidRPr="00886D0D">
              <w:rPr>
                <w:szCs w:val="24"/>
              </w:rPr>
              <w:t xml:space="preserve">Высшее образование (непрофильное) и дополнительное профессиональное образование </w:t>
            </w:r>
            <w:r w:rsidR="00886D0D">
              <w:rPr>
                <w:szCs w:val="24"/>
              </w:rPr>
              <w:t xml:space="preserve">– программа </w:t>
            </w:r>
            <w:r w:rsidR="00886D0D" w:rsidRPr="00237E5B">
              <w:rPr>
                <w:szCs w:val="24"/>
              </w:rPr>
              <w:t xml:space="preserve">профессиональной </w:t>
            </w:r>
            <w:r w:rsidR="00886D0D">
              <w:rPr>
                <w:szCs w:val="24"/>
              </w:rPr>
              <w:t>переподготовки</w:t>
            </w:r>
            <w:r w:rsidR="00886D0D" w:rsidRPr="00886D0D">
              <w:rPr>
                <w:szCs w:val="24"/>
              </w:rPr>
              <w:t>, направленность которой соответствует профилю педагогической деятельности</w:t>
            </w:r>
          </w:p>
          <w:p w14:paraId="0DEC2BEB" w14:textId="77777777" w:rsidR="0075300B" w:rsidRPr="00886D0D" w:rsidRDefault="0075300B" w:rsidP="0075300B">
            <w:pPr>
              <w:rPr>
                <w:szCs w:val="24"/>
              </w:rPr>
            </w:pPr>
            <w:r w:rsidRPr="00886D0D">
              <w:rPr>
                <w:szCs w:val="24"/>
              </w:rPr>
              <w:t>или</w:t>
            </w:r>
          </w:p>
          <w:p w14:paraId="0B2C72F2" w14:textId="77777777" w:rsidR="007F37CB" w:rsidRPr="00886D0D" w:rsidRDefault="0075300B" w:rsidP="007F37CB">
            <w:r w:rsidRPr="00886D0D">
              <w:rPr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7F37CB" w:rsidRPr="00886D0D">
              <w:rPr>
                <w:szCs w:val="24"/>
              </w:rPr>
              <w:t xml:space="preserve"> по направлению подготовки «</w:t>
            </w:r>
            <w:r w:rsidR="007F37CB" w:rsidRPr="00886D0D">
              <w:t>Образование и педагогические науки»</w:t>
            </w:r>
          </w:p>
          <w:p w14:paraId="4B79CDE8" w14:textId="1412D8D9" w:rsidR="007F37CB" w:rsidRPr="00886D0D" w:rsidRDefault="008955C9" w:rsidP="0075300B">
            <w:pPr>
              <w:rPr>
                <w:szCs w:val="24"/>
              </w:rPr>
            </w:pPr>
            <w:r w:rsidRPr="00886D0D">
              <w:rPr>
                <w:szCs w:val="24"/>
              </w:rPr>
              <w:t>или</w:t>
            </w:r>
          </w:p>
          <w:p w14:paraId="385D808E" w14:textId="57919302" w:rsidR="0075300B" w:rsidRPr="00886D0D" w:rsidRDefault="007F37CB" w:rsidP="0075300B">
            <w:pPr>
              <w:rPr>
                <w:szCs w:val="24"/>
              </w:rPr>
            </w:pPr>
            <w:r w:rsidRPr="00886D0D">
              <w:rPr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75300B" w:rsidRPr="00886D0D">
              <w:rPr>
                <w:szCs w:val="24"/>
              </w:rPr>
              <w:t>, направленность (профиль) которых соответствует профилю педагогической деятельности</w:t>
            </w:r>
          </w:p>
          <w:p w14:paraId="7619AB8A" w14:textId="77777777" w:rsidR="0075300B" w:rsidRPr="00886D0D" w:rsidRDefault="0075300B" w:rsidP="0075300B">
            <w:pPr>
              <w:rPr>
                <w:szCs w:val="24"/>
              </w:rPr>
            </w:pPr>
            <w:r w:rsidRPr="00886D0D">
              <w:rPr>
                <w:szCs w:val="24"/>
              </w:rPr>
              <w:t>или</w:t>
            </w:r>
          </w:p>
          <w:p w14:paraId="15F33A83" w14:textId="46F76E09" w:rsidR="00D00B53" w:rsidRPr="00886D0D" w:rsidRDefault="0075300B" w:rsidP="00D00B53">
            <w:pPr>
              <w:rPr>
                <w:szCs w:val="24"/>
              </w:rPr>
            </w:pPr>
            <w:r w:rsidRPr="00886D0D">
              <w:rPr>
                <w:szCs w:val="24"/>
              </w:rPr>
              <w:t xml:space="preserve">Среднее профессиональное образование - программы подготовки специалистов среднего звена (непрофильное) и дополнительное профессиональное образование </w:t>
            </w:r>
            <w:r w:rsidR="00886D0D">
              <w:rPr>
                <w:szCs w:val="24"/>
              </w:rPr>
              <w:t xml:space="preserve">– программа </w:t>
            </w:r>
            <w:r w:rsidR="00886D0D" w:rsidRPr="00237E5B">
              <w:rPr>
                <w:szCs w:val="24"/>
              </w:rPr>
              <w:t xml:space="preserve">профессиональной </w:t>
            </w:r>
            <w:r w:rsidR="00886D0D">
              <w:rPr>
                <w:szCs w:val="24"/>
              </w:rPr>
              <w:t>переподготовки</w:t>
            </w:r>
            <w:r w:rsidR="00886D0D" w:rsidRPr="00886D0D">
              <w:rPr>
                <w:szCs w:val="24"/>
              </w:rPr>
              <w:t>, направленность которой соответствует профилю педагогической деятельности</w:t>
            </w:r>
          </w:p>
        </w:tc>
      </w:tr>
      <w:tr w:rsidR="00D00B53" w:rsidRPr="00683DEE" w14:paraId="5E1FF2BF" w14:textId="77777777" w:rsidTr="00614A07">
        <w:trPr>
          <w:trHeight w:val="20"/>
        </w:trPr>
        <w:tc>
          <w:tcPr>
            <w:tcW w:w="998" w:type="pct"/>
          </w:tcPr>
          <w:p w14:paraId="5986C2B2" w14:textId="77777777" w:rsidR="00D00B53" w:rsidRPr="00683DEE" w:rsidRDefault="00D00B53" w:rsidP="00D00B53">
            <w:r w:rsidRPr="00683DEE">
              <w:t>Опыт практической работы</w:t>
            </w:r>
          </w:p>
        </w:tc>
        <w:tc>
          <w:tcPr>
            <w:tcW w:w="4002" w:type="pct"/>
          </w:tcPr>
          <w:p w14:paraId="2EACE137" w14:textId="77777777" w:rsidR="00D00B53" w:rsidRPr="00D00B53" w:rsidRDefault="00D00B53" w:rsidP="00D00B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3">
              <w:rPr>
                <w:rFonts w:ascii="Times New Roman" w:hAnsi="Times New Roman" w:cs="Times New Roman"/>
                <w:sz w:val="24"/>
                <w:szCs w:val="24"/>
              </w:rPr>
              <w:t>Не менее двух лет в должности педагога дополнительного образования, иной должности педагогического работника - для старшего педагога дополнительного образования</w:t>
            </w:r>
          </w:p>
          <w:p w14:paraId="21E80BF8" w14:textId="3948C935" w:rsidR="00D00B53" w:rsidRPr="00D00B53" w:rsidRDefault="00D00B53" w:rsidP="00D00B53">
            <w:pPr>
              <w:rPr>
                <w:rFonts w:eastAsiaTheme="minorEastAsia"/>
                <w:szCs w:val="24"/>
              </w:rPr>
            </w:pPr>
            <w:r w:rsidRPr="00D00B53">
              <w:rPr>
                <w:rFonts w:eastAsiaTheme="minorEastAsia"/>
                <w:szCs w:val="24"/>
              </w:rPr>
              <w:t>Не менее двух лет в должности тренера-преподавателя или педагога дополнительного образования соответствующей направленности - для старшего тренера-преподавателя</w:t>
            </w:r>
          </w:p>
        </w:tc>
      </w:tr>
    </w:tbl>
    <w:p w14:paraId="0AB0786F" w14:textId="77777777" w:rsidR="00895227" w:rsidRPr="00C1091F" w:rsidRDefault="00895227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8159"/>
      </w:tblGrid>
      <w:tr w:rsidR="004012CC" w:rsidRPr="00683DEE" w14:paraId="1A4FBC7A" w14:textId="77777777" w:rsidTr="00614A07">
        <w:trPr>
          <w:trHeight w:val="20"/>
        </w:trPr>
        <w:tc>
          <w:tcPr>
            <w:tcW w:w="998" w:type="pct"/>
          </w:tcPr>
          <w:p w14:paraId="2F08F525" w14:textId="77777777" w:rsidR="00566FA3" w:rsidRPr="00683DEE" w:rsidRDefault="00566FA3" w:rsidP="00895227">
            <w:r w:rsidRPr="00683DEE">
              <w:t>Особые условия допуска к работе</w:t>
            </w:r>
            <w:r w:rsidR="00040EC8" w:rsidRPr="00683DEE">
              <w:t xml:space="preserve"> </w:t>
            </w:r>
          </w:p>
        </w:tc>
        <w:tc>
          <w:tcPr>
            <w:tcW w:w="4002" w:type="pct"/>
          </w:tcPr>
          <w:p w14:paraId="05B15679" w14:textId="25A6D389" w:rsidR="00F44E86" w:rsidRPr="00683DEE" w:rsidRDefault="00F44E86" w:rsidP="00895227">
            <w:r w:rsidRPr="00683DEE">
              <w:t xml:space="preserve">Отсутствие </w:t>
            </w:r>
            <w:r w:rsidR="00A00427" w:rsidRPr="00683DEE">
              <w:t>ограничений на занятие педагогической деятельностью</w:t>
            </w:r>
            <w:r w:rsidR="00A00427" w:rsidRPr="00683DEE">
              <w:rPr>
                <w:vertAlign w:val="superscript"/>
              </w:rPr>
              <w:endnoteReference w:id="4"/>
            </w:r>
          </w:p>
          <w:p w14:paraId="7F4F251D" w14:textId="4686A699" w:rsidR="001F3CCC" w:rsidRPr="00683DEE" w:rsidRDefault="000E285D" w:rsidP="00D00B53">
            <w:r w:rsidRPr="003829B4">
              <w:rPr>
                <w:szCs w:val="24"/>
                <w:lang w:eastAsia="en-US"/>
              </w:rPr>
              <w:t xml:space="preserve">Прохождение обязательных предварительных </w:t>
            </w:r>
            <w:r w:rsidR="00EE63AD">
              <w:rPr>
                <w:szCs w:val="24"/>
                <w:lang w:eastAsia="en-US"/>
              </w:rPr>
              <w:t xml:space="preserve">(при поступлении на работу) </w:t>
            </w:r>
            <w:r w:rsidRPr="003829B4">
              <w:rPr>
                <w:szCs w:val="24"/>
                <w:lang w:eastAsia="en-US"/>
              </w:rPr>
              <w:t>и периодических медицинских осмотров</w:t>
            </w:r>
            <w:r w:rsidR="00EE63AD">
              <w:rPr>
                <w:szCs w:val="24"/>
                <w:lang w:eastAsia="en-US"/>
              </w:rPr>
              <w:t xml:space="preserve"> (обследований)</w:t>
            </w:r>
            <w:r w:rsidR="001F3CCC" w:rsidRPr="00683DEE">
              <w:rPr>
                <w:vertAlign w:val="superscript"/>
              </w:rPr>
              <w:endnoteReference w:id="5"/>
            </w:r>
          </w:p>
        </w:tc>
      </w:tr>
      <w:tr w:rsidR="004012CC" w:rsidRPr="00683DEE" w14:paraId="7AC496A7" w14:textId="77777777" w:rsidTr="00614A07">
        <w:trPr>
          <w:trHeight w:val="20"/>
        </w:trPr>
        <w:tc>
          <w:tcPr>
            <w:tcW w:w="998" w:type="pct"/>
          </w:tcPr>
          <w:p w14:paraId="7FFE605E" w14:textId="77777777" w:rsidR="00566FA3" w:rsidRPr="00683DEE" w:rsidRDefault="00566FA3" w:rsidP="00895227">
            <w:r w:rsidRPr="00683DEE">
              <w:t>Другие характеристики</w:t>
            </w:r>
          </w:p>
        </w:tc>
        <w:tc>
          <w:tcPr>
            <w:tcW w:w="4002" w:type="pct"/>
          </w:tcPr>
          <w:p w14:paraId="01FDDDF5" w14:textId="77777777" w:rsidR="006411BE" w:rsidRPr="00683DEE" w:rsidRDefault="006411BE" w:rsidP="006411BE">
            <w:r w:rsidRPr="00683DEE">
              <w:t xml:space="preserve">К занятию педагогической деятельностью могут быть допущены лица, обучающиеся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прошедшие промежуточную аттестацию не менее чем за </w:t>
            </w:r>
            <w:r w:rsidRPr="00683DEE">
              <w:lastRenderedPageBreak/>
              <w:t>три года обучения</w:t>
            </w:r>
            <w:r w:rsidRPr="00683DEE">
              <w:rPr>
                <w:rStyle w:val="ad"/>
              </w:rPr>
              <w:endnoteReference w:id="6"/>
            </w:r>
          </w:p>
          <w:p w14:paraId="0338BA61" w14:textId="77777777" w:rsidR="006411BE" w:rsidRDefault="006411BE" w:rsidP="006411BE">
            <w:r w:rsidRPr="00683DEE">
              <w:t>К занятию педагогической деятельностью по дополнительным общеобразовательным программам могут быть допущены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</w:t>
            </w:r>
            <w:r w:rsidRPr="00683DEE">
              <w:rPr>
                <w:rStyle w:val="ad"/>
              </w:rPr>
              <w:endnoteReference w:id="7"/>
            </w:r>
          </w:p>
          <w:p w14:paraId="3252BB76" w14:textId="77777777" w:rsidR="006411BE" w:rsidRPr="002206DA" w:rsidRDefault="006411BE" w:rsidP="006411BE">
            <w:pPr>
              <w:rPr>
                <w:szCs w:val="24"/>
              </w:rPr>
            </w:pPr>
            <w:r w:rsidRPr="00E5635E">
              <w:rPr>
                <w:color w:val="000000"/>
                <w:szCs w:val="24"/>
                <w:shd w:val="clear" w:color="auto" w:fill="FFFFFF"/>
              </w:rPr>
              <w:t>К занятию педагогической деятельностью в государственных и муниципальных образовательных организациях не допускаются иностранные агенты</w:t>
            </w:r>
            <w:r w:rsidRPr="00683DEE">
              <w:rPr>
                <w:rStyle w:val="ad"/>
              </w:rPr>
              <w:endnoteReference w:id="8"/>
            </w:r>
          </w:p>
          <w:p w14:paraId="1B647842" w14:textId="77777777" w:rsidR="00237E5B" w:rsidRPr="00683DEE" w:rsidRDefault="00237E5B" w:rsidP="00237E5B">
            <w:r w:rsidRPr="00683DEE">
              <w:t xml:space="preserve">При отсутствии педагогического образования – дополнительное профессиональное образование </w:t>
            </w:r>
            <w:r w:rsidRPr="008D16BE">
              <w:t>– программ</w:t>
            </w:r>
            <w:r>
              <w:t>а</w:t>
            </w:r>
            <w:r w:rsidRPr="008D16BE">
              <w:t xml:space="preserve"> профессиональной переподготовки в области</w:t>
            </w:r>
            <w:r w:rsidRPr="008D16BE" w:rsidDel="008D16BE">
              <w:t xml:space="preserve"> </w:t>
            </w:r>
            <w:r>
              <w:t>педагогической деятельности</w:t>
            </w:r>
            <w:r w:rsidRPr="00683DEE">
              <w:t xml:space="preserve"> может быть освоена после трудоустройства</w:t>
            </w:r>
          </w:p>
          <w:p w14:paraId="3871E769" w14:textId="583AA7AF" w:rsidR="008E0731" w:rsidRDefault="008E0731" w:rsidP="008E0731">
            <w:pPr>
              <w:rPr>
                <w:szCs w:val="24"/>
              </w:rPr>
            </w:pPr>
            <w:r w:rsidRPr="00F40341">
              <w:rPr>
                <w:szCs w:val="24"/>
              </w:rPr>
              <w:t>Рекомендуется</w:t>
            </w:r>
            <w:r>
              <w:rPr>
                <w:szCs w:val="24"/>
              </w:rPr>
              <w:t xml:space="preserve"> дополнительное профессиональное образование –</w:t>
            </w:r>
            <w:r w:rsidRPr="00F40341">
              <w:rPr>
                <w:szCs w:val="24"/>
              </w:rPr>
              <w:t xml:space="preserve"> </w:t>
            </w:r>
            <w:r>
              <w:rPr>
                <w:szCs w:val="24"/>
              </w:rPr>
              <w:t>программы повышения квалификации</w:t>
            </w:r>
            <w:r w:rsidRPr="00F40341">
              <w:rPr>
                <w:szCs w:val="24"/>
              </w:rPr>
              <w:t xml:space="preserve"> по профилю педагогической деятельнос</w:t>
            </w:r>
            <w:r>
              <w:rPr>
                <w:szCs w:val="24"/>
              </w:rPr>
              <w:t>ти, соответствующей преподаваемым</w:t>
            </w:r>
            <w:r w:rsidRPr="00F40341">
              <w:rPr>
                <w:szCs w:val="24"/>
              </w:rPr>
              <w:t xml:space="preserve"> </w:t>
            </w:r>
            <w:r>
              <w:rPr>
                <w:szCs w:val="24"/>
              </w:rPr>
              <w:t>дополнительным общеразвивающим програм</w:t>
            </w:r>
            <w:r w:rsidRPr="00D00B53">
              <w:rPr>
                <w:szCs w:val="24"/>
              </w:rPr>
              <w:t>м</w:t>
            </w:r>
            <w:r>
              <w:rPr>
                <w:szCs w:val="24"/>
              </w:rPr>
              <w:t>ам</w:t>
            </w:r>
            <w:r w:rsidRPr="00D00B53">
              <w:rPr>
                <w:szCs w:val="24"/>
              </w:rPr>
              <w:t>, дополнительн</w:t>
            </w:r>
            <w:r>
              <w:rPr>
                <w:szCs w:val="24"/>
              </w:rPr>
              <w:t>ым предпрофессиональным програм</w:t>
            </w:r>
            <w:r w:rsidRPr="00D00B53">
              <w:rPr>
                <w:szCs w:val="24"/>
              </w:rPr>
              <w:t>м</w:t>
            </w:r>
            <w:r>
              <w:rPr>
                <w:szCs w:val="24"/>
              </w:rPr>
              <w:t>ам</w:t>
            </w:r>
            <w:r w:rsidRPr="00F40341">
              <w:rPr>
                <w:szCs w:val="24"/>
              </w:rPr>
              <w:t xml:space="preserve"> не реже одного раза в три года</w:t>
            </w:r>
          </w:p>
          <w:p w14:paraId="4920A97A" w14:textId="0E498DB5" w:rsidR="00D00B53" w:rsidRPr="00D00B53" w:rsidRDefault="00D00B53" w:rsidP="00D00B53">
            <w:pPr>
              <w:rPr>
                <w:szCs w:val="24"/>
              </w:rPr>
            </w:pPr>
            <w:r w:rsidRPr="00D00B53">
              <w:rPr>
                <w:szCs w:val="24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  <w:p w14:paraId="051281C5" w14:textId="77777777" w:rsidR="00D00B53" w:rsidRPr="008955C9" w:rsidRDefault="00D00B53" w:rsidP="00D00B53">
            <w:pPr>
              <w:rPr>
                <w:szCs w:val="24"/>
              </w:rPr>
            </w:pPr>
            <w:r w:rsidRPr="00D00B53">
              <w:rPr>
                <w:szCs w:val="24"/>
              </w:rPr>
              <w:t xml:space="preserve">При </w:t>
            </w:r>
            <w:r w:rsidRPr="008955C9">
              <w:rPr>
                <w:szCs w:val="24"/>
              </w:rPr>
              <w:t>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  <w:p w14:paraId="32090AE1" w14:textId="77777777" w:rsidR="00D00B53" w:rsidRPr="00D00B53" w:rsidRDefault="00D00B53" w:rsidP="00D00B53">
            <w:pPr>
              <w:rPr>
                <w:szCs w:val="24"/>
              </w:rPr>
            </w:pPr>
            <w:r w:rsidRPr="008955C9">
              <w:rPr>
                <w:szCs w:val="24"/>
              </w:rPr>
              <w:t>При привлечении к работе обучающихся по образовательным программам высшего образования по специальностям</w:t>
            </w:r>
            <w:r w:rsidRPr="00D00B53">
              <w:rPr>
                <w:szCs w:val="24"/>
              </w:rPr>
              <w:t xml:space="preserve"> и направлениям подготовки соответствие образовательной программы направленности дополнительной общеобразовательной программы определяется работодателем</w:t>
            </w:r>
          </w:p>
          <w:p w14:paraId="1FF328F1" w14:textId="638C388F" w:rsidR="00D00B53" w:rsidRPr="00D00B53" w:rsidRDefault="00D00B53" w:rsidP="00D00B53">
            <w:pPr>
              <w:rPr>
                <w:szCs w:val="24"/>
              </w:rPr>
            </w:pPr>
            <w:r w:rsidRPr="00D00B53">
              <w:rPr>
                <w:szCs w:val="24"/>
              </w:rPr>
              <w:t xml:space="preserve">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 B </w:t>
            </w:r>
            <w:r w:rsidR="004F17E2">
              <w:rPr>
                <w:szCs w:val="24"/>
              </w:rPr>
              <w:t>«</w:t>
            </w:r>
            <w:r w:rsidRPr="00D00B53">
              <w:rPr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  <w:r w:rsidR="004F17E2">
              <w:rPr>
                <w:szCs w:val="24"/>
              </w:rPr>
              <w:t>»</w:t>
            </w:r>
            <w:r w:rsidRPr="00D00B53">
              <w:rPr>
                <w:szCs w:val="24"/>
              </w:rPr>
              <w:t xml:space="preserve"> и C </w:t>
            </w:r>
            <w:r w:rsidR="004F17E2">
              <w:rPr>
                <w:szCs w:val="24"/>
              </w:rPr>
              <w:t>«</w:t>
            </w:r>
            <w:r w:rsidRPr="00D00B53">
              <w:rPr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  <w:r w:rsidR="004F17E2">
              <w:rPr>
                <w:szCs w:val="24"/>
              </w:rPr>
              <w:t>»</w:t>
            </w:r>
            <w:r w:rsidRPr="00D00B53">
              <w:rPr>
                <w:szCs w:val="24"/>
              </w:rPr>
              <w:t xml:space="preserve"> настоящего профессионального стандарта</w:t>
            </w:r>
          </w:p>
          <w:p w14:paraId="4E7658CD" w14:textId="0327E27F" w:rsidR="00D00B53" w:rsidRPr="00D00B53" w:rsidRDefault="00D00B53" w:rsidP="00D00B53">
            <w:pPr>
              <w:rPr>
                <w:szCs w:val="24"/>
              </w:rPr>
            </w:pPr>
            <w:r w:rsidRPr="00D00B53">
              <w:rPr>
                <w:szCs w:val="24"/>
              </w:rPr>
              <w:t xml:space="preserve">Наименование должности </w:t>
            </w:r>
            <w:r w:rsidR="004F17E2">
              <w:rPr>
                <w:szCs w:val="24"/>
              </w:rPr>
              <w:t>«</w:t>
            </w:r>
            <w:r w:rsidRPr="00D00B53">
              <w:rPr>
                <w:szCs w:val="24"/>
              </w:rPr>
              <w:t>Тренер-преподаватель</w:t>
            </w:r>
            <w:r w:rsidR="004F17E2">
              <w:rPr>
                <w:szCs w:val="24"/>
              </w:rPr>
              <w:t>»</w:t>
            </w:r>
            <w:r w:rsidRPr="00D00B53">
              <w:rPr>
                <w:szCs w:val="24"/>
              </w:rPr>
              <w:t xml:space="preserve"> используется при реализации дополнительных предпрофессиональных образовательных программ в области физической культуры и спорта</w:t>
            </w:r>
          </w:p>
          <w:p w14:paraId="2D39939B" w14:textId="6942063F" w:rsidR="00D00B53" w:rsidRPr="00D00B53" w:rsidRDefault="00D00B53" w:rsidP="00D00B53">
            <w:pPr>
              <w:rPr>
                <w:szCs w:val="24"/>
              </w:rPr>
            </w:pPr>
            <w:r w:rsidRPr="00D00B53">
              <w:rPr>
                <w:szCs w:val="24"/>
              </w:rPr>
              <w:t xml:space="preserve">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 B </w:t>
            </w:r>
            <w:r w:rsidR="004F17E2">
              <w:rPr>
                <w:szCs w:val="24"/>
              </w:rPr>
              <w:t>«</w:t>
            </w:r>
            <w:r w:rsidRPr="00D00B53">
              <w:rPr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  <w:r w:rsidR="004F17E2">
              <w:rPr>
                <w:szCs w:val="24"/>
              </w:rPr>
              <w:t>»</w:t>
            </w:r>
            <w:r w:rsidRPr="00D00B53">
              <w:rPr>
                <w:szCs w:val="24"/>
              </w:rPr>
              <w:t xml:space="preserve"> и C </w:t>
            </w:r>
            <w:r w:rsidR="004F17E2">
              <w:rPr>
                <w:szCs w:val="24"/>
              </w:rPr>
              <w:t>«</w:t>
            </w:r>
            <w:r w:rsidRPr="00D00B53">
              <w:rPr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  <w:r w:rsidR="004F17E2">
              <w:rPr>
                <w:szCs w:val="24"/>
              </w:rPr>
              <w:t>»</w:t>
            </w:r>
            <w:r w:rsidRPr="00D00B53">
              <w:rPr>
                <w:szCs w:val="24"/>
              </w:rPr>
              <w:t xml:space="preserve"> настоящего профессионального стандарта</w:t>
            </w:r>
          </w:p>
          <w:p w14:paraId="47F0C50E" w14:textId="02923107" w:rsidR="001D538E" w:rsidRPr="00683DEE" w:rsidRDefault="00D00B53" w:rsidP="00D00B53">
            <w:pPr>
              <w:rPr>
                <w:szCs w:val="24"/>
              </w:rPr>
            </w:pPr>
            <w:r w:rsidRPr="00D00B53">
              <w:rPr>
                <w:szCs w:val="24"/>
              </w:rPr>
              <w:t xml:space="preserve">Наименование должности </w:t>
            </w:r>
            <w:r w:rsidR="004F17E2">
              <w:rPr>
                <w:szCs w:val="24"/>
              </w:rPr>
              <w:t>«</w:t>
            </w:r>
            <w:r w:rsidRPr="00D00B53">
              <w:rPr>
                <w:szCs w:val="24"/>
              </w:rPr>
              <w:t>Преподаватель</w:t>
            </w:r>
            <w:r w:rsidR="004F17E2">
              <w:rPr>
                <w:szCs w:val="24"/>
              </w:rPr>
              <w:t>»</w:t>
            </w:r>
            <w:r w:rsidRPr="00D00B53">
              <w:rPr>
                <w:szCs w:val="24"/>
              </w:rPr>
              <w:t xml:space="preserve">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</w:t>
            </w:r>
            <w:r w:rsidRPr="00D00B53">
              <w:rPr>
                <w:szCs w:val="24"/>
              </w:rPr>
              <w:lastRenderedPageBreak/>
              <w:t>области искусств (детские школы искусств по видам искусств)</w:t>
            </w:r>
          </w:p>
        </w:tc>
      </w:tr>
    </w:tbl>
    <w:p w14:paraId="62D48C70" w14:textId="77777777" w:rsidR="00301B9A" w:rsidRPr="00727AC7" w:rsidRDefault="00301B9A" w:rsidP="004012CC">
      <w:pPr>
        <w:rPr>
          <w:sz w:val="18"/>
          <w:szCs w:val="18"/>
        </w:rPr>
      </w:pPr>
    </w:p>
    <w:p w14:paraId="0F1C83A0" w14:textId="77777777" w:rsidR="0063349F" w:rsidRPr="00683DEE" w:rsidRDefault="0063349F" w:rsidP="004012CC">
      <w:r w:rsidRPr="00683DEE">
        <w:t>Справочная информация</w:t>
      </w:r>
    </w:p>
    <w:p w14:paraId="53F249EB" w14:textId="77777777" w:rsidR="00DD3994" w:rsidRPr="00C1091F" w:rsidRDefault="00DD3994" w:rsidP="004012CC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1254"/>
        <w:gridCol w:w="6905"/>
      </w:tblGrid>
      <w:tr w:rsidR="004012CC" w:rsidRPr="00683DEE" w14:paraId="4994019F" w14:textId="77777777" w:rsidTr="00614A07">
        <w:trPr>
          <w:trHeight w:val="20"/>
        </w:trPr>
        <w:tc>
          <w:tcPr>
            <w:tcW w:w="998" w:type="pct"/>
            <w:vAlign w:val="center"/>
          </w:tcPr>
          <w:p w14:paraId="110AB070" w14:textId="77777777" w:rsidR="00716679" w:rsidRPr="00683DEE" w:rsidRDefault="00716679" w:rsidP="00352D62">
            <w:pPr>
              <w:jc w:val="center"/>
            </w:pPr>
            <w:r w:rsidRPr="00683DEE">
              <w:t>Наименование документа</w:t>
            </w:r>
          </w:p>
        </w:tc>
        <w:tc>
          <w:tcPr>
            <w:tcW w:w="615" w:type="pct"/>
            <w:vAlign w:val="center"/>
          </w:tcPr>
          <w:p w14:paraId="621F7A06" w14:textId="77777777" w:rsidR="00716679" w:rsidRPr="00683DEE" w:rsidRDefault="00716679" w:rsidP="00352D62">
            <w:pPr>
              <w:jc w:val="center"/>
            </w:pPr>
            <w:r w:rsidRPr="00683DEE">
              <w:t>Код</w:t>
            </w:r>
          </w:p>
        </w:tc>
        <w:tc>
          <w:tcPr>
            <w:tcW w:w="3387" w:type="pct"/>
            <w:vAlign w:val="center"/>
          </w:tcPr>
          <w:p w14:paraId="6C992101" w14:textId="77777777" w:rsidR="0063349F" w:rsidRPr="00683DEE" w:rsidRDefault="0063349F" w:rsidP="00352D62">
            <w:pPr>
              <w:jc w:val="center"/>
            </w:pPr>
            <w:r w:rsidRPr="00683DEE"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D00B53" w:rsidRPr="00683DEE" w14:paraId="6B303553" w14:textId="77777777" w:rsidTr="00614A07">
        <w:trPr>
          <w:trHeight w:val="20"/>
        </w:trPr>
        <w:tc>
          <w:tcPr>
            <w:tcW w:w="998" w:type="pct"/>
          </w:tcPr>
          <w:p w14:paraId="4E0F1E15" w14:textId="77777777" w:rsidR="00D00B53" w:rsidRPr="00683DEE" w:rsidRDefault="00D00B53" w:rsidP="00D00B53">
            <w:r w:rsidRPr="00683DEE">
              <w:t>ОКЗ</w:t>
            </w:r>
          </w:p>
        </w:tc>
        <w:tc>
          <w:tcPr>
            <w:tcW w:w="615" w:type="pct"/>
          </w:tcPr>
          <w:p w14:paraId="3501E5FE" w14:textId="6B7A453C" w:rsidR="00D00B53" w:rsidRPr="00683DEE" w:rsidRDefault="00D00B53" w:rsidP="00D00B53">
            <w:r>
              <w:t>2357</w:t>
            </w:r>
          </w:p>
        </w:tc>
        <w:tc>
          <w:tcPr>
            <w:tcW w:w="3387" w:type="pct"/>
          </w:tcPr>
          <w:p w14:paraId="24E11D5D" w14:textId="44DA5E0B" w:rsidR="00D00B53" w:rsidRPr="00683DEE" w:rsidRDefault="00D00B53" w:rsidP="00D00B53">
            <w:pPr>
              <w:pStyle w:val="afc"/>
            </w:pPr>
            <w:r w:rsidRPr="00D00B53">
              <w:t>Преподаватели по программам дополнительного обучения</w:t>
            </w:r>
          </w:p>
        </w:tc>
      </w:tr>
      <w:tr w:rsidR="00D00B53" w:rsidRPr="00683DEE" w14:paraId="06A39BF1" w14:textId="77777777" w:rsidTr="00614A07">
        <w:trPr>
          <w:trHeight w:val="20"/>
        </w:trPr>
        <w:tc>
          <w:tcPr>
            <w:tcW w:w="998" w:type="pct"/>
            <w:vMerge w:val="restart"/>
          </w:tcPr>
          <w:p w14:paraId="337AA85D" w14:textId="77777777" w:rsidR="00D00B53" w:rsidRPr="00683DEE" w:rsidRDefault="00D00B53" w:rsidP="00D00B53">
            <w:r w:rsidRPr="00683DEE">
              <w:t>ЕКС</w:t>
            </w:r>
            <w:r w:rsidRPr="00683DEE">
              <w:rPr>
                <w:vertAlign w:val="superscript"/>
              </w:rPr>
              <w:endnoteReference w:id="9"/>
            </w:r>
          </w:p>
        </w:tc>
        <w:tc>
          <w:tcPr>
            <w:tcW w:w="615" w:type="pct"/>
          </w:tcPr>
          <w:p w14:paraId="0399D154" w14:textId="77777777" w:rsidR="00D00B53" w:rsidRPr="00683DEE" w:rsidRDefault="00D00B53" w:rsidP="00D00B53">
            <w:r w:rsidRPr="00683DEE">
              <w:t>-</w:t>
            </w:r>
          </w:p>
        </w:tc>
        <w:tc>
          <w:tcPr>
            <w:tcW w:w="3387" w:type="pct"/>
          </w:tcPr>
          <w:p w14:paraId="3F003951" w14:textId="5B8C5210" w:rsidR="00D00B53" w:rsidRPr="006411BE" w:rsidRDefault="00D00B53" w:rsidP="00D00B53">
            <w:pPr>
              <w:rPr>
                <w:szCs w:val="24"/>
              </w:rPr>
            </w:pPr>
            <w:r w:rsidRPr="006411BE">
              <w:rPr>
                <w:szCs w:val="24"/>
              </w:rPr>
              <w:t>Педагог дополнительного образования (включая старшего)</w:t>
            </w:r>
          </w:p>
        </w:tc>
      </w:tr>
      <w:tr w:rsidR="00D00B53" w:rsidRPr="00683DEE" w14:paraId="4FE6FEA7" w14:textId="77777777" w:rsidTr="00614A07">
        <w:trPr>
          <w:trHeight w:val="20"/>
        </w:trPr>
        <w:tc>
          <w:tcPr>
            <w:tcW w:w="998" w:type="pct"/>
            <w:vMerge/>
          </w:tcPr>
          <w:p w14:paraId="119D2D48" w14:textId="77777777" w:rsidR="00D00B53" w:rsidRPr="00683DEE" w:rsidRDefault="00D00B53" w:rsidP="00D00B53"/>
        </w:tc>
        <w:tc>
          <w:tcPr>
            <w:tcW w:w="615" w:type="pct"/>
          </w:tcPr>
          <w:p w14:paraId="55DEE132" w14:textId="50C305C1" w:rsidR="00D00B53" w:rsidRPr="00683DEE" w:rsidRDefault="00D00B53" w:rsidP="00D00B53">
            <w:r>
              <w:t>-</w:t>
            </w:r>
          </w:p>
        </w:tc>
        <w:tc>
          <w:tcPr>
            <w:tcW w:w="3387" w:type="pct"/>
          </w:tcPr>
          <w:p w14:paraId="62722449" w14:textId="31351591" w:rsidR="00D00B53" w:rsidRPr="00F3267F" w:rsidRDefault="00D00B53" w:rsidP="00D00B53">
            <w:pPr>
              <w:rPr>
                <w:szCs w:val="24"/>
              </w:rPr>
            </w:pPr>
            <w:r w:rsidRPr="00F3267F">
              <w:rPr>
                <w:szCs w:val="24"/>
              </w:rPr>
              <w:t>Тренер-преподаватель (включая старшего)</w:t>
            </w:r>
          </w:p>
        </w:tc>
      </w:tr>
      <w:tr w:rsidR="00D00B53" w:rsidRPr="00683DEE" w14:paraId="6D52B984" w14:textId="77777777" w:rsidTr="00614A07">
        <w:trPr>
          <w:trHeight w:val="20"/>
        </w:trPr>
        <w:tc>
          <w:tcPr>
            <w:tcW w:w="998" w:type="pct"/>
            <w:vMerge/>
          </w:tcPr>
          <w:p w14:paraId="1FBF659B" w14:textId="77777777" w:rsidR="00D00B53" w:rsidRPr="00683DEE" w:rsidRDefault="00D00B53" w:rsidP="00D00B53"/>
        </w:tc>
        <w:tc>
          <w:tcPr>
            <w:tcW w:w="615" w:type="pct"/>
          </w:tcPr>
          <w:p w14:paraId="0CA9BD0F" w14:textId="4CE6D820" w:rsidR="00D00B53" w:rsidRPr="00683DEE" w:rsidRDefault="00D00B53" w:rsidP="00D00B53">
            <w:r>
              <w:t>-</w:t>
            </w:r>
          </w:p>
        </w:tc>
        <w:tc>
          <w:tcPr>
            <w:tcW w:w="3387" w:type="pct"/>
          </w:tcPr>
          <w:p w14:paraId="66C6A271" w14:textId="5C8928C7" w:rsidR="00D00B53" w:rsidRPr="00D00B53" w:rsidRDefault="00D00B53" w:rsidP="00D00B53">
            <w:pPr>
              <w:rPr>
                <w:szCs w:val="24"/>
              </w:rPr>
            </w:pPr>
            <w:r w:rsidRPr="00D00B53">
              <w:rPr>
                <w:szCs w:val="24"/>
              </w:rPr>
              <w:t>Преподаватель</w:t>
            </w:r>
          </w:p>
        </w:tc>
      </w:tr>
      <w:tr w:rsidR="00157E27" w:rsidRPr="00683DEE" w14:paraId="7BF78040" w14:textId="77777777" w:rsidTr="004E65F4">
        <w:trPr>
          <w:trHeight w:val="20"/>
        </w:trPr>
        <w:tc>
          <w:tcPr>
            <w:tcW w:w="998" w:type="pct"/>
            <w:vMerge w:val="restart"/>
          </w:tcPr>
          <w:p w14:paraId="4DA212EA" w14:textId="77777777" w:rsidR="00157E27" w:rsidRPr="00683DEE" w:rsidRDefault="00157E27" w:rsidP="00D00B53">
            <w:r w:rsidRPr="00683DEE">
              <w:t>ОКПДТР</w:t>
            </w:r>
            <w:r w:rsidRPr="00683DEE">
              <w:rPr>
                <w:vertAlign w:val="superscript"/>
              </w:rPr>
              <w:endnoteReference w:id="10"/>
            </w:r>
          </w:p>
        </w:tc>
        <w:tc>
          <w:tcPr>
            <w:tcW w:w="615" w:type="pct"/>
          </w:tcPr>
          <w:p w14:paraId="5DBC74D8" w14:textId="5BAAB0DA" w:rsidR="00157E27" w:rsidRPr="00683DEE" w:rsidRDefault="00157E27" w:rsidP="00D00B53">
            <w:r w:rsidRPr="00D00B53">
              <w:t>25478</w:t>
            </w:r>
          </w:p>
        </w:tc>
        <w:tc>
          <w:tcPr>
            <w:tcW w:w="3387" w:type="pct"/>
          </w:tcPr>
          <w:p w14:paraId="21DB7A82" w14:textId="31C2DFBC" w:rsidR="00157E27" w:rsidRPr="00683DEE" w:rsidRDefault="00157E27" w:rsidP="00D00B53">
            <w:r w:rsidRPr="00D00B53">
              <w:t>Педагог дополнительного образования</w:t>
            </w:r>
          </w:p>
        </w:tc>
      </w:tr>
      <w:tr w:rsidR="00157E27" w:rsidRPr="00683DEE" w14:paraId="4C382250" w14:textId="77777777" w:rsidTr="004E65F4">
        <w:trPr>
          <w:trHeight w:val="20"/>
        </w:trPr>
        <w:tc>
          <w:tcPr>
            <w:tcW w:w="998" w:type="pct"/>
            <w:vMerge/>
          </w:tcPr>
          <w:p w14:paraId="0306F466" w14:textId="77777777" w:rsidR="00157E27" w:rsidRPr="00683DEE" w:rsidRDefault="00157E27" w:rsidP="00D00B53"/>
        </w:tc>
        <w:tc>
          <w:tcPr>
            <w:tcW w:w="615" w:type="pct"/>
          </w:tcPr>
          <w:p w14:paraId="3CDA9B49" w14:textId="1C0DFCDA" w:rsidR="00157E27" w:rsidRPr="00F3267F" w:rsidRDefault="008955C9" w:rsidP="00D00B53">
            <w:hyperlink r:id="rId1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 w:rsidR="00157E27" w:rsidRPr="00F3267F">
                <w:t>27168</w:t>
              </w:r>
            </w:hyperlink>
          </w:p>
        </w:tc>
        <w:tc>
          <w:tcPr>
            <w:tcW w:w="3387" w:type="pct"/>
          </w:tcPr>
          <w:p w14:paraId="29841C23" w14:textId="5FA9EA98" w:rsidR="00157E27" w:rsidRPr="00F3267F" w:rsidRDefault="00157E27" w:rsidP="00D00B53">
            <w:r w:rsidRPr="00F3267F">
              <w:t>Тренер - преподаватель по спорту</w:t>
            </w:r>
          </w:p>
        </w:tc>
      </w:tr>
      <w:tr w:rsidR="00157E27" w:rsidRPr="00683DEE" w14:paraId="6D20C9A5" w14:textId="77777777" w:rsidTr="004E65F4">
        <w:trPr>
          <w:trHeight w:val="20"/>
        </w:trPr>
        <w:tc>
          <w:tcPr>
            <w:tcW w:w="998" w:type="pct"/>
            <w:vMerge/>
          </w:tcPr>
          <w:p w14:paraId="3336857C" w14:textId="77777777" w:rsidR="00157E27" w:rsidRPr="00683DEE" w:rsidRDefault="00157E27" w:rsidP="00D00B53"/>
        </w:tc>
        <w:tc>
          <w:tcPr>
            <w:tcW w:w="615" w:type="pct"/>
          </w:tcPr>
          <w:p w14:paraId="4DABB5EC" w14:textId="594FAC8D" w:rsidR="00157E27" w:rsidRDefault="00157E27" w:rsidP="00D00B53">
            <w:r>
              <w:t>26712</w:t>
            </w:r>
          </w:p>
        </w:tc>
        <w:tc>
          <w:tcPr>
            <w:tcW w:w="3387" w:type="pct"/>
          </w:tcPr>
          <w:p w14:paraId="4F6EEA56" w14:textId="56650DA5" w:rsidR="00157E27" w:rsidRPr="00D00B53" w:rsidRDefault="00157E27" w:rsidP="00D00B53">
            <w:pPr>
              <w:rPr>
                <w:highlight w:val="yellow"/>
              </w:rPr>
            </w:pPr>
            <w:r w:rsidRPr="00F3267F">
              <w:t>Старший тренер – преподаватель по спорту</w:t>
            </w:r>
          </w:p>
        </w:tc>
      </w:tr>
      <w:tr w:rsidR="00157E27" w:rsidRPr="00683DEE" w14:paraId="12E7C171" w14:textId="77777777" w:rsidTr="00614A07">
        <w:trPr>
          <w:trHeight w:val="20"/>
        </w:trPr>
        <w:tc>
          <w:tcPr>
            <w:tcW w:w="998" w:type="pct"/>
            <w:vMerge w:val="restart"/>
          </w:tcPr>
          <w:p w14:paraId="61000BD6" w14:textId="77777777" w:rsidR="00157E27" w:rsidRPr="00E5635E" w:rsidRDefault="00157E27" w:rsidP="00D00B53">
            <w:r w:rsidRPr="00E5635E">
              <w:t>Перечень СПО</w:t>
            </w:r>
            <w:r w:rsidRPr="00E5635E">
              <w:rPr>
                <w:rStyle w:val="ad"/>
              </w:rPr>
              <w:endnoteReference w:id="11"/>
            </w:r>
          </w:p>
        </w:tc>
        <w:tc>
          <w:tcPr>
            <w:tcW w:w="615" w:type="pct"/>
          </w:tcPr>
          <w:p w14:paraId="59D302DB" w14:textId="36F3944E" w:rsidR="00157E27" w:rsidRPr="00E5635E" w:rsidRDefault="00157E27" w:rsidP="00EE4DE9">
            <w:pPr>
              <w:pStyle w:val="afc"/>
            </w:pPr>
            <w:r w:rsidRPr="00EE4DE9">
              <w:t>44.02.03</w:t>
            </w:r>
          </w:p>
        </w:tc>
        <w:tc>
          <w:tcPr>
            <w:tcW w:w="3387" w:type="pct"/>
          </w:tcPr>
          <w:p w14:paraId="0F217DE7" w14:textId="21206677" w:rsidR="00157E27" w:rsidRPr="00E5635E" w:rsidRDefault="00157E27" w:rsidP="00D00B53">
            <w:pPr>
              <w:pStyle w:val="afc"/>
            </w:pPr>
            <w:r w:rsidRPr="00EE4DE9">
              <w:t>Педагогика дополнительного образования</w:t>
            </w:r>
          </w:p>
        </w:tc>
      </w:tr>
      <w:tr w:rsidR="00157E27" w:rsidRPr="00683DEE" w14:paraId="32403980" w14:textId="77777777" w:rsidTr="00614A07">
        <w:trPr>
          <w:trHeight w:val="20"/>
        </w:trPr>
        <w:tc>
          <w:tcPr>
            <w:tcW w:w="998" w:type="pct"/>
            <w:vMerge/>
          </w:tcPr>
          <w:p w14:paraId="0B3D34C5" w14:textId="77777777" w:rsidR="00157E27" w:rsidRPr="00E5635E" w:rsidRDefault="00157E27" w:rsidP="00D00B53"/>
        </w:tc>
        <w:tc>
          <w:tcPr>
            <w:tcW w:w="615" w:type="pct"/>
          </w:tcPr>
          <w:p w14:paraId="461E212A" w14:textId="7963725B" w:rsidR="00157E27" w:rsidRPr="00EE4DE9" w:rsidRDefault="00157E27" w:rsidP="00EE4DE9">
            <w:pPr>
              <w:pStyle w:val="afc"/>
            </w:pPr>
            <w:r>
              <w:t>44.02.06</w:t>
            </w:r>
          </w:p>
        </w:tc>
        <w:tc>
          <w:tcPr>
            <w:tcW w:w="3387" w:type="pct"/>
          </w:tcPr>
          <w:p w14:paraId="0CEB198F" w14:textId="111E68B2" w:rsidR="00157E27" w:rsidRPr="00EE4DE9" w:rsidRDefault="00157E27" w:rsidP="00D00B53">
            <w:pPr>
              <w:pStyle w:val="afc"/>
            </w:pPr>
            <w:r>
              <w:rPr>
                <w:color w:val="000000"/>
                <w:shd w:val="clear" w:color="auto" w:fill="FFFFFF"/>
              </w:rPr>
              <w:t>Профессиональное обучение (по отраслям)</w:t>
            </w:r>
          </w:p>
        </w:tc>
      </w:tr>
      <w:tr w:rsidR="00157E27" w:rsidRPr="00683DEE" w14:paraId="31B132D7" w14:textId="77777777" w:rsidTr="00614A07">
        <w:trPr>
          <w:trHeight w:val="20"/>
        </w:trPr>
        <w:tc>
          <w:tcPr>
            <w:tcW w:w="998" w:type="pct"/>
            <w:vMerge w:val="restart"/>
          </w:tcPr>
          <w:p w14:paraId="5FF4BA34" w14:textId="77777777" w:rsidR="00157E27" w:rsidRPr="00484D68" w:rsidRDefault="00157E27" w:rsidP="00F3267F">
            <w:pPr>
              <w:rPr>
                <w:highlight w:val="green"/>
              </w:rPr>
            </w:pPr>
            <w:r w:rsidRPr="00484D68">
              <w:t>Перечень ВО</w:t>
            </w:r>
            <w:r>
              <w:rPr>
                <w:rStyle w:val="ad"/>
              </w:rPr>
              <w:endnoteReference w:id="12"/>
            </w:r>
          </w:p>
        </w:tc>
        <w:tc>
          <w:tcPr>
            <w:tcW w:w="615" w:type="pct"/>
          </w:tcPr>
          <w:p w14:paraId="4A9858E6" w14:textId="582F6FC6" w:rsidR="00157E27" w:rsidRPr="00484D68" w:rsidRDefault="00157E27" w:rsidP="00F3267F">
            <w:pPr>
              <w:rPr>
                <w:highlight w:val="green"/>
              </w:rPr>
            </w:pPr>
            <w:r>
              <w:t>44.03.01</w:t>
            </w:r>
          </w:p>
        </w:tc>
        <w:tc>
          <w:tcPr>
            <w:tcW w:w="3387" w:type="pct"/>
          </w:tcPr>
          <w:p w14:paraId="51973AA2" w14:textId="1F961E00" w:rsidR="00157E27" w:rsidRPr="00F3267F" w:rsidRDefault="00157E27" w:rsidP="00F3267F">
            <w:pPr>
              <w:pStyle w:val="afc"/>
              <w:rPr>
                <w:strike/>
                <w:color w:val="FF0000"/>
                <w:sz w:val="20"/>
              </w:rPr>
            </w:pPr>
            <w:r>
              <w:rPr>
                <w:rStyle w:val="js-doc-mark"/>
                <w:color w:val="000000"/>
              </w:rPr>
              <w:t>Педагогическое</w:t>
            </w:r>
            <w:r w:rsidR="008955C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образование</w:t>
            </w:r>
          </w:p>
        </w:tc>
      </w:tr>
      <w:tr w:rsidR="00157E27" w:rsidRPr="00683DEE" w14:paraId="0C3B9F44" w14:textId="77777777" w:rsidTr="00614A07">
        <w:trPr>
          <w:trHeight w:val="20"/>
        </w:trPr>
        <w:tc>
          <w:tcPr>
            <w:tcW w:w="998" w:type="pct"/>
            <w:vMerge/>
          </w:tcPr>
          <w:p w14:paraId="43097B2D" w14:textId="77777777" w:rsidR="00157E27" w:rsidRPr="00484D68" w:rsidRDefault="00157E27" w:rsidP="00157E27"/>
        </w:tc>
        <w:tc>
          <w:tcPr>
            <w:tcW w:w="615" w:type="pct"/>
          </w:tcPr>
          <w:p w14:paraId="5DC73F2B" w14:textId="5CF1519E" w:rsidR="00157E27" w:rsidRDefault="00157E27" w:rsidP="00157E27">
            <w:r>
              <w:t>44.03.02</w:t>
            </w:r>
          </w:p>
        </w:tc>
        <w:tc>
          <w:tcPr>
            <w:tcW w:w="3387" w:type="pct"/>
          </w:tcPr>
          <w:p w14:paraId="3FCF3BF3" w14:textId="30D50D57" w:rsidR="00157E27" w:rsidRDefault="00157E27" w:rsidP="00157E27">
            <w:pPr>
              <w:pStyle w:val="afc"/>
              <w:rPr>
                <w:rStyle w:val="js-doc-mark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Психолого-педагогическое образование</w:t>
            </w:r>
          </w:p>
        </w:tc>
      </w:tr>
      <w:tr w:rsidR="00157E27" w:rsidRPr="00683DEE" w14:paraId="7461D8A8" w14:textId="77777777" w:rsidTr="00614A07">
        <w:trPr>
          <w:trHeight w:val="20"/>
        </w:trPr>
        <w:tc>
          <w:tcPr>
            <w:tcW w:w="998" w:type="pct"/>
            <w:vMerge/>
          </w:tcPr>
          <w:p w14:paraId="1684C427" w14:textId="77777777" w:rsidR="00157E27" w:rsidRPr="00484D68" w:rsidRDefault="00157E27" w:rsidP="00157E27"/>
        </w:tc>
        <w:tc>
          <w:tcPr>
            <w:tcW w:w="615" w:type="pct"/>
          </w:tcPr>
          <w:p w14:paraId="7E65DC43" w14:textId="1BA8F8CD" w:rsidR="00157E27" w:rsidRDefault="00157E27" w:rsidP="00157E27">
            <w:r>
              <w:t>44.03.04</w:t>
            </w:r>
          </w:p>
        </w:tc>
        <w:tc>
          <w:tcPr>
            <w:tcW w:w="3387" w:type="pct"/>
          </w:tcPr>
          <w:p w14:paraId="24BFFD36" w14:textId="3C5D88E5" w:rsidR="00157E27" w:rsidRDefault="00157E27" w:rsidP="00157E27">
            <w:pPr>
              <w:pStyle w:val="afc"/>
              <w:rPr>
                <w:rStyle w:val="js-doc-mark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Профессиональное обучение (по отраслям)</w:t>
            </w:r>
          </w:p>
        </w:tc>
      </w:tr>
      <w:tr w:rsidR="00157E27" w:rsidRPr="00683DEE" w14:paraId="43E2B0E2" w14:textId="77777777" w:rsidTr="00614A07">
        <w:trPr>
          <w:trHeight w:val="20"/>
        </w:trPr>
        <w:tc>
          <w:tcPr>
            <w:tcW w:w="998" w:type="pct"/>
            <w:vMerge/>
          </w:tcPr>
          <w:p w14:paraId="37D38BB4" w14:textId="77777777" w:rsidR="00157E27" w:rsidRPr="00484D68" w:rsidRDefault="00157E27" w:rsidP="00157E27"/>
        </w:tc>
        <w:tc>
          <w:tcPr>
            <w:tcW w:w="615" w:type="pct"/>
          </w:tcPr>
          <w:p w14:paraId="49A3498A" w14:textId="3CB39B91" w:rsidR="00157E27" w:rsidRDefault="00157E27" w:rsidP="00157E27">
            <w:r>
              <w:t>44.03.05</w:t>
            </w:r>
          </w:p>
        </w:tc>
        <w:tc>
          <w:tcPr>
            <w:tcW w:w="3387" w:type="pct"/>
          </w:tcPr>
          <w:p w14:paraId="1849021C" w14:textId="026039CD" w:rsidR="00157E27" w:rsidRDefault="00157E27" w:rsidP="00157E27">
            <w:pPr>
              <w:pStyle w:val="afc"/>
              <w:rPr>
                <w:rStyle w:val="js-doc-mark"/>
                <w:color w:val="000000"/>
              </w:rPr>
            </w:pPr>
            <w:r>
              <w:rPr>
                <w:rStyle w:val="js-doc-mark"/>
                <w:color w:val="000000"/>
              </w:rPr>
              <w:t>Педагогическое</w:t>
            </w:r>
            <w:r w:rsidR="008955C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образование (с двумя профилями подготовки)</w:t>
            </w:r>
          </w:p>
        </w:tc>
      </w:tr>
    </w:tbl>
    <w:p w14:paraId="75F841B6" w14:textId="77777777" w:rsidR="00716679" w:rsidRPr="00C1091F" w:rsidRDefault="00716679" w:rsidP="004012CC">
      <w:pPr>
        <w:rPr>
          <w:sz w:val="20"/>
          <w:szCs w:val="20"/>
        </w:rPr>
      </w:pPr>
    </w:p>
    <w:p w14:paraId="4FFDDAA1" w14:textId="77777777" w:rsidR="00716679" w:rsidRPr="00683DEE" w:rsidRDefault="00716679" w:rsidP="004012CC">
      <w:pPr>
        <w:rPr>
          <w:b/>
          <w:bCs/>
        </w:rPr>
      </w:pPr>
      <w:r w:rsidRPr="00683DEE">
        <w:rPr>
          <w:b/>
          <w:bCs/>
        </w:rPr>
        <w:t>3.1.1. Трудовая функция</w:t>
      </w:r>
    </w:p>
    <w:p w14:paraId="58B92189" w14:textId="77777777" w:rsidR="00716679" w:rsidRPr="00C1091F" w:rsidRDefault="00716679" w:rsidP="004012CC">
      <w:pPr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4012CC" w:rsidRPr="00683DEE" w14:paraId="2AFD775F" w14:textId="77777777" w:rsidTr="000A0D8C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14876CF" w14:textId="77777777" w:rsidR="00716679" w:rsidRPr="00683DEE" w:rsidRDefault="00716679" w:rsidP="004012CC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02CE92" w14:textId="67651F14" w:rsidR="00716679" w:rsidRPr="00EE4DE9" w:rsidRDefault="006F0F35" w:rsidP="00895227">
            <w:pPr>
              <w:rPr>
                <w:szCs w:val="24"/>
              </w:rPr>
            </w:pPr>
            <w:r w:rsidRPr="00EE4DE9">
              <w:rPr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BB9C0B" w14:textId="77777777" w:rsidR="00716679" w:rsidRPr="00683DEE" w:rsidRDefault="00716679" w:rsidP="00895227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5E2623" w14:textId="33D4DF21" w:rsidR="00716679" w:rsidRPr="00683DEE" w:rsidRDefault="00352D62" w:rsidP="00895227">
            <w:pPr>
              <w:jc w:val="center"/>
            </w:pPr>
            <w:r>
              <w:rPr>
                <w:lang w:val="en-US"/>
              </w:rPr>
              <w:t>A</w:t>
            </w:r>
            <w:r w:rsidR="00BF7D3A" w:rsidRPr="00683DEE">
              <w:t>/01.</w:t>
            </w:r>
            <w:r w:rsidR="006F0F35"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8EA0C3E" w14:textId="77777777" w:rsidR="00716679" w:rsidRPr="00683DEE" w:rsidRDefault="00716679" w:rsidP="00895227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E48636" w14:textId="2F4FF486" w:rsidR="00716679" w:rsidRPr="008955C9" w:rsidRDefault="006F0F35" w:rsidP="00895227">
            <w:pPr>
              <w:jc w:val="center"/>
            </w:pPr>
            <w:r w:rsidRPr="008955C9">
              <w:t>6.1.</w:t>
            </w:r>
          </w:p>
        </w:tc>
      </w:tr>
    </w:tbl>
    <w:p w14:paraId="58D9425D" w14:textId="77777777" w:rsidR="00716679" w:rsidRPr="00C1091F" w:rsidRDefault="00716679" w:rsidP="004012CC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6F0F35" w:rsidRPr="00683DEE" w14:paraId="0B8979CF" w14:textId="77777777" w:rsidTr="000E285D">
        <w:trPr>
          <w:trHeight w:val="20"/>
        </w:trPr>
        <w:tc>
          <w:tcPr>
            <w:tcW w:w="924" w:type="pct"/>
            <w:vMerge w:val="restart"/>
          </w:tcPr>
          <w:p w14:paraId="21D3D53C" w14:textId="77777777" w:rsidR="006F0F35" w:rsidRPr="00683DEE" w:rsidRDefault="006F0F35" w:rsidP="006F0F35">
            <w:r w:rsidRPr="00683DEE">
              <w:t>Трудовые действия</w:t>
            </w:r>
          </w:p>
        </w:tc>
        <w:tc>
          <w:tcPr>
            <w:tcW w:w="4076" w:type="pct"/>
          </w:tcPr>
          <w:p w14:paraId="56A82467" w14:textId="34F16C3C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Набор на обучение по дополнительной общеразвивающей программе</w:t>
            </w:r>
          </w:p>
        </w:tc>
      </w:tr>
      <w:tr w:rsidR="006F0F35" w:rsidRPr="00683DEE" w14:paraId="3EB0FB25" w14:textId="77777777" w:rsidTr="000E285D">
        <w:trPr>
          <w:trHeight w:val="20"/>
        </w:trPr>
        <w:tc>
          <w:tcPr>
            <w:tcW w:w="924" w:type="pct"/>
            <w:vMerge/>
          </w:tcPr>
          <w:p w14:paraId="3412AD60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B921809" w14:textId="2CD2010E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Отбор для обучения по </w:t>
            </w:r>
            <w:r w:rsidRPr="002165C5">
              <w:rPr>
                <w:szCs w:val="24"/>
              </w:rPr>
              <w:t>дополнительной предпрофессиональной программе (как правило, работа в составе комиссии)</w:t>
            </w:r>
          </w:p>
        </w:tc>
      </w:tr>
      <w:tr w:rsidR="006F0F35" w:rsidRPr="00683DEE" w14:paraId="212EBE8B" w14:textId="77777777" w:rsidTr="000E285D">
        <w:trPr>
          <w:trHeight w:val="20"/>
        </w:trPr>
        <w:tc>
          <w:tcPr>
            <w:tcW w:w="924" w:type="pct"/>
            <w:vMerge/>
          </w:tcPr>
          <w:p w14:paraId="269F872B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1115676" w14:textId="0F7F45F6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Организация, в том числе стимулирование и мотивация, деятельности и общения обучающихся на учебных занятиях</w:t>
            </w:r>
          </w:p>
        </w:tc>
      </w:tr>
      <w:tr w:rsidR="006F0F35" w:rsidRPr="00683DEE" w14:paraId="63055F08" w14:textId="77777777" w:rsidTr="000E285D">
        <w:trPr>
          <w:trHeight w:val="20"/>
        </w:trPr>
        <w:tc>
          <w:tcPr>
            <w:tcW w:w="924" w:type="pct"/>
            <w:vMerge/>
          </w:tcPr>
          <w:p w14:paraId="19508D86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2521BE8" w14:textId="20ABB9F9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</w:tr>
      <w:tr w:rsidR="008B224B" w:rsidRPr="00683DEE" w14:paraId="094BA65F" w14:textId="77777777" w:rsidTr="000E285D">
        <w:trPr>
          <w:trHeight w:val="20"/>
        </w:trPr>
        <w:tc>
          <w:tcPr>
            <w:tcW w:w="924" w:type="pct"/>
            <w:vMerge/>
          </w:tcPr>
          <w:p w14:paraId="35331E3A" w14:textId="77777777" w:rsidR="008B224B" w:rsidRPr="00683DEE" w:rsidRDefault="008B224B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51B745C" w14:textId="38D28C7B" w:rsidR="008B224B" w:rsidRPr="00EE4DE9" w:rsidRDefault="008B224B" w:rsidP="006F0F3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Формирование личностных результатов обучающихся, </w:t>
            </w:r>
            <w:r w:rsidR="0093408A">
              <w:rPr>
                <w:szCs w:val="24"/>
              </w:rPr>
              <w:t>установленных дополнительной общеобразовательной программой</w:t>
            </w:r>
          </w:p>
        </w:tc>
      </w:tr>
      <w:tr w:rsidR="0093408A" w:rsidRPr="00683DEE" w14:paraId="75529310" w14:textId="77777777" w:rsidTr="000E285D">
        <w:trPr>
          <w:trHeight w:val="20"/>
        </w:trPr>
        <w:tc>
          <w:tcPr>
            <w:tcW w:w="924" w:type="pct"/>
            <w:vMerge/>
          </w:tcPr>
          <w:p w14:paraId="62A2E702" w14:textId="77777777" w:rsidR="0093408A" w:rsidRPr="00683DEE" w:rsidRDefault="0093408A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E8527BF" w14:textId="482DAA46" w:rsidR="0093408A" w:rsidRPr="0093408A" w:rsidRDefault="0093408A" w:rsidP="006F0F35">
            <w:pPr>
              <w:jc w:val="both"/>
              <w:rPr>
                <w:szCs w:val="24"/>
              </w:rPr>
            </w:pPr>
            <w:r w:rsidRPr="00F3267F">
              <w:rPr>
                <w:szCs w:val="24"/>
              </w:rPr>
              <w:t>Проведение мероприятий по профилактике деструктивного поведения обучающихся, формированию психологической, антитеррористической и информационной безопасности образовательной среды</w:t>
            </w:r>
          </w:p>
        </w:tc>
      </w:tr>
      <w:tr w:rsidR="006F0F35" w:rsidRPr="00683DEE" w14:paraId="7B0AAF15" w14:textId="77777777" w:rsidTr="000E285D">
        <w:trPr>
          <w:trHeight w:val="20"/>
        </w:trPr>
        <w:tc>
          <w:tcPr>
            <w:tcW w:w="924" w:type="pct"/>
            <w:vMerge/>
          </w:tcPr>
          <w:p w14:paraId="601BA83F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01259C5" w14:textId="770A437F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Текущий контроль, помощь обучающимся в коррекции деятельности и поведения на занятиях</w:t>
            </w:r>
          </w:p>
        </w:tc>
      </w:tr>
      <w:tr w:rsidR="006F0F35" w:rsidRPr="00683DEE" w14:paraId="605AB2CD" w14:textId="77777777" w:rsidTr="000E285D">
        <w:trPr>
          <w:trHeight w:val="20"/>
        </w:trPr>
        <w:tc>
          <w:tcPr>
            <w:tcW w:w="924" w:type="pct"/>
            <w:vMerge/>
          </w:tcPr>
          <w:p w14:paraId="7B521E4B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8611B22" w14:textId="052DE5E6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6F0F35" w:rsidRPr="00683DEE" w14:paraId="2D0822A1" w14:textId="77777777" w:rsidTr="000E285D">
        <w:trPr>
          <w:trHeight w:val="20"/>
        </w:trPr>
        <w:tc>
          <w:tcPr>
            <w:tcW w:w="924" w:type="pct"/>
            <w:vMerge w:val="restart"/>
          </w:tcPr>
          <w:p w14:paraId="128A5F4E" w14:textId="77777777" w:rsidR="006F0F35" w:rsidRPr="00683DEE" w:rsidRDefault="006F0F35" w:rsidP="006F0F35">
            <w:r w:rsidRPr="00683DEE">
              <w:t>Необходимые умения</w:t>
            </w:r>
          </w:p>
        </w:tc>
        <w:tc>
          <w:tcPr>
            <w:tcW w:w="4076" w:type="pct"/>
          </w:tcPr>
          <w:p w14:paraId="6176FE56" w14:textId="3D3BBE7B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6F0F35" w:rsidRPr="00683DEE" w14:paraId="6C8C985F" w14:textId="77777777" w:rsidTr="000E285D">
        <w:trPr>
          <w:trHeight w:val="20"/>
        </w:trPr>
        <w:tc>
          <w:tcPr>
            <w:tcW w:w="924" w:type="pct"/>
            <w:vMerge/>
          </w:tcPr>
          <w:p w14:paraId="2C2537DB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ADC9D55" w14:textId="38074E4C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6F0F35" w:rsidRPr="00683DEE" w14:paraId="53256652" w14:textId="77777777" w:rsidTr="000E285D">
        <w:trPr>
          <w:trHeight w:val="20"/>
        </w:trPr>
        <w:tc>
          <w:tcPr>
            <w:tcW w:w="924" w:type="pct"/>
            <w:vMerge/>
          </w:tcPr>
          <w:p w14:paraId="68BE7430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D7C430E" w14:textId="0B539CBE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Понимать мотивы поведения, образовательные потребности и запросы обучающихся и их родителей (законных представителей)</w:t>
            </w:r>
          </w:p>
        </w:tc>
      </w:tr>
      <w:tr w:rsidR="006F0F35" w:rsidRPr="00683DEE" w14:paraId="608765DB" w14:textId="77777777" w:rsidTr="000E285D">
        <w:trPr>
          <w:trHeight w:val="20"/>
        </w:trPr>
        <w:tc>
          <w:tcPr>
            <w:tcW w:w="924" w:type="pct"/>
            <w:vMerge/>
          </w:tcPr>
          <w:p w14:paraId="5CD349E7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0C71543" w14:textId="21B0E46A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6F0F35" w:rsidRPr="00683DEE" w14:paraId="232DD0BF" w14:textId="77777777" w:rsidTr="000E285D">
        <w:trPr>
          <w:trHeight w:val="20"/>
        </w:trPr>
        <w:tc>
          <w:tcPr>
            <w:tcW w:w="924" w:type="pct"/>
            <w:vMerge/>
          </w:tcPr>
          <w:p w14:paraId="455B7D71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1E82DB1" w14:textId="01EFB114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</w:t>
            </w:r>
          </w:p>
        </w:tc>
      </w:tr>
      <w:tr w:rsidR="006F0F35" w:rsidRPr="00683DEE" w14:paraId="1648A92D" w14:textId="77777777" w:rsidTr="000E285D">
        <w:trPr>
          <w:trHeight w:val="20"/>
        </w:trPr>
        <w:tc>
          <w:tcPr>
            <w:tcW w:w="924" w:type="pct"/>
            <w:vMerge/>
          </w:tcPr>
          <w:p w14:paraId="2FADE303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CEAC9B3" w14:textId="6368F22D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Использовать </w:t>
            </w:r>
            <w:proofErr w:type="spellStart"/>
            <w:r w:rsidRPr="00EE4DE9">
              <w:rPr>
                <w:szCs w:val="24"/>
              </w:rPr>
              <w:t>профориентационные</w:t>
            </w:r>
            <w:proofErr w:type="spellEnd"/>
            <w:r w:rsidRPr="00EE4DE9">
              <w:rPr>
                <w:szCs w:val="24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6F0F35" w:rsidRPr="00683DEE" w14:paraId="13F3CD7E" w14:textId="77777777" w:rsidTr="000E285D">
        <w:trPr>
          <w:trHeight w:val="20"/>
        </w:trPr>
        <w:tc>
          <w:tcPr>
            <w:tcW w:w="924" w:type="pct"/>
            <w:vMerge/>
          </w:tcPr>
          <w:p w14:paraId="7C8EF252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2F31EDD" w14:textId="4C1FA51B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Проводить отбор обучающихся в объединения спортивной направленности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6F0F35" w:rsidRPr="00683DEE" w14:paraId="77AC0535" w14:textId="77777777" w:rsidTr="000E285D">
        <w:trPr>
          <w:trHeight w:val="20"/>
        </w:trPr>
        <w:tc>
          <w:tcPr>
            <w:tcW w:w="924" w:type="pct"/>
            <w:vMerge/>
          </w:tcPr>
          <w:p w14:paraId="0B1F2003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41BC046" w14:textId="750DD7D8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6F0F35" w:rsidRPr="00683DEE" w14:paraId="6DC1F6F3" w14:textId="77777777" w:rsidTr="000E285D">
        <w:trPr>
          <w:trHeight w:val="20"/>
        </w:trPr>
        <w:tc>
          <w:tcPr>
            <w:tcW w:w="924" w:type="pct"/>
            <w:vMerge/>
          </w:tcPr>
          <w:p w14:paraId="1D50C2E9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F1E6DE9" w14:textId="77777777" w:rsidR="006F0F35" w:rsidRPr="00EE4DE9" w:rsidRDefault="006F0F35" w:rsidP="006F0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14:paraId="3D6B419C" w14:textId="77777777" w:rsidR="006F0F35" w:rsidRPr="00EE4DE9" w:rsidRDefault="006F0F35" w:rsidP="006F0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задач и особенностей образовательной программы;</w:t>
            </w:r>
          </w:p>
          <w:p w14:paraId="56C0DFD4" w14:textId="77777777" w:rsidR="006F0F35" w:rsidRPr="00EE4DE9" w:rsidRDefault="006F0F35" w:rsidP="006F0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возрастных особенностей обучающихся;</w:t>
            </w:r>
          </w:p>
          <w:p w14:paraId="3E52137A" w14:textId="40579FE8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6F0F35" w:rsidRPr="00683DEE" w14:paraId="697D2FFF" w14:textId="77777777" w:rsidTr="000E285D">
        <w:trPr>
          <w:trHeight w:val="20"/>
        </w:trPr>
        <w:tc>
          <w:tcPr>
            <w:tcW w:w="924" w:type="pct"/>
            <w:vMerge/>
          </w:tcPr>
          <w:p w14:paraId="452BBAFE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9B17FB6" w14:textId="14F69D1B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6F0F35" w:rsidRPr="00683DEE" w14:paraId="4EE20447" w14:textId="77777777" w:rsidTr="000E285D">
        <w:trPr>
          <w:trHeight w:val="20"/>
        </w:trPr>
        <w:tc>
          <w:tcPr>
            <w:tcW w:w="924" w:type="pct"/>
            <w:vMerge/>
          </w:tcPr>
          <w:p w14:paraId="3FD42A11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95EA4B8" w14:textId="53F5D2A0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6F0F35" w:rsidRPr="00683DEE" w14:paraId="607FB9AC" w14:textId="77777777" w:rsidTr="000E285D">
        <w:trPr>
          <w:trHeight w:val="20"/>
        </w:trPr>
        <w:tc>
          <w:tcPr>
            <w:tcW w:w="924" w:type="pct"/>
            <w:vMerge/>
          </w:tcPr>
          <w:p w14:paraId="18B2DC2B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0B52601" w14:textId="2D93CB8B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Создавать условия для </w:t>
            </w:r>
            <w:r w:rsidR="00F7665A">
              <w:rPr>
                <w:szCs w:val="24"/>
              </w:rPr>
              <w:t xml:space="preserve">воспитания и </w:t>
            </w:r>
            <w:r w:rsidRPr="00EE4DE9">
              <w:rPr>
                <w:szCs w:val="24"/>
              </w:rPr>
              <w:t>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6F0F35" w:rsidRPr="00683DEE" w14:paraId="29E9966A" w14:textId="77777777" w:rsidTr="000E285D">
        <w:trPr>
          <w:trHeight w:val="20"/>
        </w:trPr>
        <w:tc>
          <w:tcPr>
            <w:tcW w:w="924" w:type="pct"/>
            <w:vMerge/>
          </w:tcPr>
          <w:p w14:paraId="5324D08D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6619DA5" w14:textId="17F231FC" w:rsidR="006F0F35" w:rsidRPr="008955C9" w:rsidRDefault="006F0F35" w:rsidP="0098701D">
            <w:pPr>
              <w:jc w:val="both"/>
              <w:rPr>
                <w:szCs w:val="24"/>
              </w:rPr>
            </w:pPr>
            <w:r w:rsidRPr="008955C9">
              <w:rPr>
                <w:szCs w:val="24"/>
              </w:rPr>
              <w:t>Устанавливать педагогически обоснованные формы</w:t>
            </w:r>
            <w:r w:rsidR="0098701D" w:rsidRPr="008955C9">
              <w:rPr>
                <w:szCs w:val="24"/>
              </w:rPr>
              <w:t xml:space="preserve"> и</w:t>
            </w:r>
            <w:r w:rsidR="009F7BAB" w:rsidRPr="008955C9">
              <w:rPr>
                <w:szCs w:val="24"/>
              </w:rPr>
              <w:t xml:space="preserve"> </w:t>
            </w:r>
            <w:r w:rsidRPr="008955C9">
              <w:rPr>
                <w:szCs w:val="24"/>
              </w:rPr>
              <w:t>методы взаимоотношений с обучающимися, создавать педагогические условия для</w:t>
            </w:r>
            <w:r w:rsidR="00C85912" w:rsidRPr="008955C9">
              <w:rPr>
                <w:szCs w:val="24"/>
              </w:rPr>
              <w:t xml:space="preserve"> воспитания и развития обучающихся, </w:t>
            </w:r>
            <w:r w:rsidR="0098701D" w:rsidRPr="008955C9">
              <w:rPr>
                <w:szCs w:val="24"/>
              </w:rPr>
              <w:t xml:space="preserve">направленные на формирование личностных результатов, способности противостоять влиянию террористической и иной радикальной идеологии, </w:t>
            </w:r>
            <w:r w:rsidRPr="008955C9">
              <w:rPr>
                <w:szCs w:val="24"/>
              </w:rPr>
              <w:t xml:space="preserve">формирования на учебных занятиях благоприятного психологического климата, </w:t>
            </w:r>
            <w:r w:rsidR="00C85912" w:rsidRPr="008955C9">
              <w:rPr>
                <w:szCs w:val="24"/>
              </w:rPr>
              <w:t xml:space="preserve">профилактики деструктивного поведения, </w:t>
            </w:r>
            <w:r w:rsidRPr="008955C9">
              <w:rPr>
                <w:szCs w:val="24"/>
              </w:rPr>
              <w:t>применять различные средства педагогической поддержки обучающихся</w:t>
            </w:r>
          </w:p>
        </w:tc>
      </w:tr>
      <w:tr w:rsidR="009F7BAB" w:rsidRPr="00683DEE" w14:paraId="53B8BEB5" w14:textId="77777777" w:rsidTr="000E285D">
        <w:trPr>
          <w:trHeight w:val="20"/>
        </w:trPr>
        <w:tc>
          <w:tcPr>
            <w:tcW w:w="924" w:type="pct"/>
            <w:vMerge/>
          </w:tcPr>
          <w:p w14:paraId="08FB96A9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6CF8F49" w14:textId="69D1D6B4" w:rsidR="009F7BAB" w:rsidRPr="00EE4DE9" w:rsidRDefault="0098701D" w:rsidP="009F7BA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деятельность с учетом</w:t>
            </w:r>
            <w:r w:rsidR="009F7BAB">
              <w:rPr>
                <w:szCs w:val="24"/>
              </w:rPr>
              <w:t xml:space="preserve"> </w:t>
            </w:r>
            <w:r w:rsidR="009F7BAB" w:rsidRPr="009F7BAB">
              <w:rPr>
                <w:szCs w:val="24"/>
              </w:rPr>
              <w:t>состояния здоровья, возрастных и индивидуальных особенностей обучающихся</w:t>
            </w:r>
            <w:r>
              <w:rPr>
                <w:szCs w:val="24"/>
              </w:rPr>
              <w:t xml:space="preserve">, </w:t>
            </w:r>
            <w:r w:rsidR="009F7BAB" w:rsidRPr="009F7BAB">
              <w:rPr>
                <w:szCs w:val="24"/>
              </w:rPr>
              <w:t>в том числе одаренных детей и обучающихся с ограниченными возможностями здоровья</w:t>
            </w:r>
          </w:p>
        </w:tc>
      </w:tr>
      <w:tr w:rsidR="009F7BAB" w:rsidRPr="00683DEE" w14:paraId="69448869" w14:textId="77777777" w:rsidTr="000E285D">
        <w:trPr>
          <w:trHeight w:val="20"/>
        </w:trPr>
        <w:tc>
          <w:tcPr>
            <w:tcW w:w="924" w:type="pct"/>
            <w:vMerge/>
          </w:tcPr>
          <w:p w14:paraId="0D8DD167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4A717B0" w14:textId="6355E620" w:rsidR="009F7BAB" w:rsidRPr="009F7BAB" w:rsidRDefault="009F7BAB" w:rsidP="009F7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ИКТ, электронные образовательные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ресурсы с учетом </w:t>
            </w: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избранной области деятельности и задач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общеобразовательной программы</w:t>
            </w:r>
          </w:p>
        </w:tc>
      </w:tr>
      <w:tr w:rsidR="009F7BAB" w:rsidRPr="00683DEE" w14:paraId="70C7E4A0" w14:textId="77777777" w:rsidTr="000E285D">
        <w:trPr>
          <w:trHeight w:val="20"/>
        </w:trPr>
        <w:tc>
          <w:tcPr>
            <w:tcW w:w="924" w:type="pct"/>
            <w:vMerge/>
          </w:tcPr>
          <w:p w14:paraId="503DDB01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007A813" w14:textId="3239DF49" w:rsidR="009F7BAB" w:rsidRPr="00EE4DE9" w:rsidRDefault="009F7BAB" w:rsidP="009F7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9F7BAB" w:rsidRPr="00683DEE" w14:paraId="2B72AF17" w14:textId="77777777" w:rsidTr="000E285D">
        <w:trPr>
          <w:trHeight w:val="20"/>
        </w:trPr>
        <w:tc>
          <w:tcPr>
            <w:tcW w:w="924" w:type="pct"/>
            <w:vMerge/>
          </w:tcPr>
          <w:p w14:paraId="02A74366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5D159E6" w14:textId="7137C4AA" w:rsidR="009F7BAB" w:rsidRPr="00EE4DE9" w:rsidRDefault="009F7BAB" w:rsidP="009F7BAB">
            <w:pPr>
              <w:jc w:val="both"/>
              <w:rPr>
                <w:szCs w:val="24"/>
                <w:highlight w:val="yellow"/>
              </w:rPr>
            </w:pPr>
            <w:r w:rsidRPr="00EE4DE9">
              <w:rPr>
                <w:szCs w:val="24"/>
              </w:rP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9F7BAB" w:rsidRPr="00683DEE" w14:paraId="5F64E413" w14:textId="77777777" w:rsidTr="000E285D">
        <w:trPr>
          <w:trHeight w:val="20"/>
        </w:trPr>
        <w:tc>
          <w:tcPr>
            <w:tcW w:w="924" w:type="pct"/>
            <w:vMerge/>
          </w:tcPr>
          <w:p w14:paraId="6049B915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74E3C1D" w14:textId="1355952D" w:rsidR="009F7BAB" w:rsidRPr="00EE4DE9" w:rsidRDefault="009F7BAB" w:rsidP="009F7BAB">
            <w:pPr>
              <w:jc w:val="both"/>
              <w:rPr>
                <w:szCs w:val="24"/>
                <w:highlight w:val="yellow"/>
              </w:rPr>
            </w:pPr>
            <w:r w:rsidRPr="00EE4DE9">
              <w:rPr>
                <w:szCs w:val="24"/>
              </w:rPr>
              <w:t xml:space="preserve">Создавать педагогические условия для формирования и развития </w:t>
            </w:r>
            <w:r>
              <w:rPr>
                <w:szCs w:val="24"/>
              </w:rPr>
              <w:t xml:space="preserve">самоорганизации, </w:t>
            </w:r>
            <w:r w:rsidRPr="00EE4DE9">
              <w:rPr>
                <w:szCs w:val="24"/>
              </w:rPr>
              <w:t>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9F7BAB" w:rsidRPr="00683DEE" w14:paraId="3741141D" w14:textId="77777777" w:rsidTr="000E285D">
        <w:trPr>
          <w:trHeight w:val="20"/>
        </w:trPr>
        <w:tc>
          <w:tcPr>
            <w:tcW w:w="924" w:type="pct"/>
            <w:vMerge/>
          </w:tcPr>
          <w:p w14:paraId="7F8E0CF0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7934169" w14:textId="18FFA3FA" w:rsidR="009F7BAB" w:rsidRPr="00EE4DE9" w:rsidRDefault="009F7BAB" w:rsidP="009F7BAB">
            <w:pPr>
              <w:jc w:val="both"/>
              <w:rPr>
                <w:szCs w:val="24"/>
              </w:rPr>
            </w:pPr>
            <w:r w:rsidRPr="00C85912">
              <w:rPr>
                <w:szCs w:val="24"/>
              </w:rPr>
              <w:t xml:space="preserve">Контролировать и оценивать работу обучающихся на учебных занятиях и самостоятельную работу, успехи и затруднения в освоении образовательной программы, </w:t>
            </w:r>
            <w:r w:rsidRPr="00F3267F">
              <w:rPr>
                <w:szCs w:val="24"/>
              </w:rPr>
              <w:t>определять их причины, индивидуализировать и корректировать процесс обучения и воспитания с учетом выявленных причин</w:t>
            </w:r>
          </w:p>
        </w:tc>
      </w:tr>
      <w:tr w:rsidR="009F7BAB" w:rsidRPr="00683DEE" w14:paraId="04BEF04C" w14:textId="77777777" w:rsidTr="000E285D">
        <w:trPr>
          <w:trHeight w:val="20"/>
        </w:trPr>
        <w:tc>
          <w:tcPr>
            <w:tcW w:w="924" w:type="pct"/>
            <w:vMerge/>
          </w:tcPr>
          <w:p w14:paraId="465AB129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04B5314" w14:textId="78FDBAF0" w:rsidR="009F7BAB" w:rsidRPr="00EE4DE9" w:rsidRDefault="009F7BAB" w:rsidP="009F7BAB">
            <w:pPr>
              <w:jc w:val="both"/>
              <w:rPr>
                <w:szCs w:val="24"/>
                <w:highlight w:val="yellow"/>
              </w:rPr>
            </w:pPr>
            <w:r w:rsidRPr="00EE4DE9">
              <w:rPr>
                <w:szCs w:val="24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</w:t>
            </w:r>
          </w:p>
        </w:tc>
      </w:tr>
      <w:tr w:rsidR="009F7BAB" w:rsidRPr="00683DEE" w14:paraId="4844B9F1" w14:textId="77777777" w:rsidTr="000E285D">
        <w:trPr>
          <w:trHeight w:val="20"/>
        </w:trPr>
        <w:tc>
          <w:tcPr>
            <w:tcW w:w="924" w:type="pct"/>
            <w:vMerge/>
          </w:tcPr>
          <w:p w14:paraId="02CABB73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685DB8E" w14:textId="3637B8B8" w:rsidR="009F7BAB" w:rsidRPr="00EE4DE9" w:rsidRDefault="009F7BAB" w:rsidP="009F7BAB">
            <w:pPr>
              <w:jc w:val="both"/>
              <w:rPr>
                <w:szCs w:val="24"/>
                <w:highlight w:val="yellow"/>
              </w:rPr>
            </w:pPr>
            <w:r w:rsidRPr="00EE4DE9">
              <w:rPr>
                <w:szCs w:val="24"/>
              </w:rP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обучения, применять приемы страховки и </w:t>
            </w:r>
            <w:proofErr w:type="spellStart"/>
            <w:r w:rsidRPr="00EE4DE9">
              <w:rPr>
                <w:szCs w:val="24"/>
              </w:rPr>
              <w:t>самостраховки</w:t>
            </w:r>
            <w:proofErr w:type="spellEnd"/>
            <w:r w:rsidRPr="00EE4DE9">
              <w:rPr>
                <w:szCs w:val="24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9F7BAB" w:rsidRPr="00683DEE" w14:paraId="083110B3" w14:textId="77777777" w:rsidTr="000E285D">
        <w:trPr>
          <w:trHeight w:val="20"/>
        </w:trPr>
        <w:tc>
          <w:tcPr>
            <w:tcW w:w="924" w:type="pct"/>
            <w:vMerge/>
          </w:tcPr>
          <w:p w14:paraId="58AFBB66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8B523F3" w14:textId="12B630C1" w:rsidR="009F7BAB" w:rsidRPr="00EE4DE9" w:rsidRDefault="009F7BAB" w:rsidP="009F7BAB">
            <w:pPr>
              <w:jc w:val="both"/>
              <w:rPr>
                <w:szCs w:val="24"/>
                <w:highlight w:val="yellow"/>
              </w:rPr>
            </w:pPr>
            <w:r w:rsidRPr="00EE4DE9">
              <w:rPr>
                <w:szCs w:val="24"/>
              </w:rPr>
              <w:t>Выполнять требования охраны труда</w:t>
            </w:r>
          </w:p>
        </w:tc>
      </w:tr>
      <w:tr w:rsidR="009F7BAB" w:rsidRPr="00683DEE" w14:paraId="4AA31EA1" w14:textId="77777777" w:rsidTr="000E285D">
        <w:trPr>
          <w:trHeight w:val="20"/>
        </w:trPr>
        <w:tc>
          <w:tcPr>
            <w:tcW w:w="924" w:type="pct"/>
            <w:vMerge/>
          </w:tcPr>
          <w:p w14:paraId="4AFD3095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E3D8EFB" w14:textId="14E9AB82" w:rsidR="009F7BAB" w:rsidRPr="00EE4DE9" w:rsidRDefault="009F7BAB" w:rsidP="009F7BAB">
            <w:pPr>
              <w:jc w:val="both"/>
              <w:rPr>
                <w:szCs w:val="24"/>
                <w:highlight w:val="yellow"/>
              </w:rPr>
            </w:pPr>
            <w:r w:rsidRPr="00EE4DE9">
              <w:rPr>
                <w:szCs w:val="24"/>
              </w:rPr>
              <w:t xml:space="preserve">Анализировать ход и результаты проведенных занятий </w:t>
            </w:r>
            <w:r>
              <w:rPr>
                <w:szCs w:val="24"/>
              </w:rPr>
              <w:t xml:space="preserve">с учетом задач воспитания и организации самостоятельной работы обучающихся </w:t>
            </w:r>
            <w:r w:rsidRPr="00EE4DE9">
              <w:rPr>
                <w:szCs w:val="24"/>
              </w:rPr>
              <w:t>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9F7BAB" w:rsidRPr="00683DEE" w14:paraId="5FADB787" w14:textId="77777777" w:rsidTr="000E285D">
        <w:trPr>
          <w:trHeight w:val="20"/>
        </w:trPr>
        <w:tc>
          <w:tcPr>
            <w:tcW w:w="924" w:type="pct"/>
            <w:vMerge/>
          </w:tcPr>
          <w:p w14:paraId="69B3CA5D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16736CA" w14:textId="2C0CA65C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9F7BAB" w:rsidRPr="00683DEE" w14:paraId="17B9A64E" w14:textId="77777777" w:rsidTr="000E285D">
        <w:trPr>
          <w:trHeight w:val="20"/>
        </w:trPr>
        <w:tc>
          <w:tcPr>
            <w:tcW w:w="924" w:type="pct"/>
            <w:vMerge w:val="restart"/>
          </w:tcPr>
          <w:p w14:paraId="26668F36" w14:textId="77777777" w:rsidR="009F7BAB" w:rsidRPr="00683DEE" w:rsidRDefault="009F7BAB" w:rsidP="009F7BAB">
            <w:r w:rsidRPr="00683DEE">
              <w:t>Необходимые знания</w:t>
            </w:r>
          </w:p>
        </w:tc>
        <w:tc>
          <w:tcPr>
            <w:tcW w:w="4076" w:type="pct"/>
          </w:tcPr>
          <w:p w14:paraId="4790C3F0" w14:textId="35CEF856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9F7BAB" w:rsidRPr="00683DEE" w14:paraId="5DFCC712" w14:textId="77777777" w:rsidTr="000E285D">
        <w:trPr>
          <w:trHeight w:val="20"/>
        </w:trPr>
        <w:tc>
          <w:tcPr>
            <w:tcW w:w="924" w:type="pct"/>
            <w:vMerge/>
          </w:tcPr>
          <w:p w14:paraId="482DC930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F8C21E3" w14:textId="6019BDDA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Принципы и приемы представления дополнительной общеобразовательной программы</w:t>
            </w:r>
          </w:p>
        </w:tc>
      </w:tr>
      <w:tr w:rsidR="009F7BAB" w:rsidRPr="00683DEE" w14:paraId="263FDD61" w14:textId="77777777" w:rsidTr="000E285D">
        <w:trPr>
          <w:trHeight w:val="20"/>
        </w:trPr>
        <w:tc>
          <w:tcPr>
            <w:tcW w:w="924" w:type="pct"/>
            <w:vMerge/>
          </w:tcPr>
          <w:p w14:paraId="456DF3ED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633A4A4" w14:textId="56954064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9F7BAB" w:rsidRPr="00683DEE" w14:paraId="1357292A" w14:textId="77777777" w:rsidTr="000E285D">
        <w:trPr>
          <w:trHeight w:val="20"/>
        </w:trPr>
        <w:tc>
          <w:tcPr>
            <w:tcW w:w="924" w:type="pct"/>
            <w:vMerge/>
          </w:tcPr>
          <w:p w14:paraId="7B1C95BF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2A9B37B" w14:textId="36D42142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</w:tc>
      </w:tr>
      <w:tr w:rsidR="009F7BAB" w:rsidRPr="00683DEE" w14:paraId="27D41167" w14:textId="77777777" w:rsidTr="000E285D">
        <w:trPr>
          <w:trHeight w:val="20"/>
        </w:trPr>
        <w:tc>
          <w:tcPr>
            <w:tcW w:w="924" w:type="pct"/>
            <w:vMerge/>
          </w:tcPr>
          <w:p w14:paraId="11D2DB92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13E2310" w14:textId="0EE941F0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ФГТ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</w:p>
        </w:tc>
      </w:tr>
      <w:tr w:rsidR="009F7BAB" w:rsidRPr="00683DEE" w14:paraId="6B4C1965" w14:textId="77777777" w:rsidTr="000E285D">
        <w:trPr>
          <w:trHeight w:val="20"/>
        </w:trPr>
        <w:tc>
          <w:tcPr>
            <w:tcW w:w="924" w:type="pct"/>
            <w:vMerge/>
          </w:tcPr>
          <w:p w14:paraId="6C71541A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2B455CA" w14:textId="33C2E336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Характеристики различных методов, форм, приемов и средств организации </w:t>
            </w:r>
            <w:r w:rsidRPr="00EE4DE9">
              <w:rPr>
                <w:szCs w:val="24"/>
              </w:rPr>
              <w:lastRenderedPageBreak/>
              <w:t>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9F7BAB" w:rsidRPr="00683DEE" w14:paraId="01EE59B0" w14:textId="77777777" w:rsidTr="000E285D">
        <w:trPr>
          <w:trHeight w:val="20"/>
        </w:trPr>
        <w:tc>
          <w:tcPr>
            <w:tcW w:w="924" w:type="pct"/>
            <w:vMerge/>
          </w:tcPr>
          <w:p w14:paraId="726A5033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393A358" w14:textId="2EDCCB96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Электронные </w:t>
            </w:r>
            <w:r>
              <w:rPr>
                <w:szCs w:val="24"/>
              </w:rPr>
              <w:t xml:space="preserve">образовательные и информационные </w:t>
            </w:r>
            <w:r w:rsidRPr="00EE4DE9">
              <w:rPr>
                <w:szCs w:val="24"/>
              </w:rPr>
              <w:t>ресурсы, необходимые для организации различных видов деятельности обучающихся</w:t>
            </w:r>
          </w:p>
        </w:tc>
      </w:tr>
      <w:tr w:rsidR="009F7BAB" w:rsidRPr="00683DEE" w14:paraId="36FF272E" w14:textId="77777777" w:rsidTr="000E285D">
        <w:trPr>
          <w:trHeight w:val="20"/>
        </w:trPr>
        <w:tc>
          <w:tcPr>
            <w:tcW w:w="924" w:type="pct"/>
            <w:vMerge/>
          </w:tcPr>
          <w:p w14:paraId="6BEB6A4D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15A0F06" w14:textId="729A7C23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9F7BAB" w:rsidRPr="00683DEE" w14:paraId="505EA102" w14:textId="77777777" w:rsidTr="000E285D">
        <w:trPr>
          <w:trHeight w:val="20"/>
        </w:trPr>
        <w:tc>
          <w:tcPr>
            <w:tcW w:w="924" w:type="pct"/>
            <w:vMerge/>
          </w:tcPr>
          <w:p w14:paraId="6646CE62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5686104" w14:textId="2B9934BD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9F7BAB" w:rsidRPr="00683DEE" w14:paraId="6F145D3F" w14:textId="77777777" w:rsidTr="000E285D">
        <w:trPr>
          <w:trHeight w:val="20"/>
        </w:trPr>
        <w:tc>
          <w:tcPr>
            <w:tcW w:w="924" w:type="pct"/>
            <w:vMerge/>
          </w:tcPr>
          <w:p w14:paraId="0DAC682D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A252BF7" w14:textId="2F891166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EE4DE9">
              <w:rPr>
                <w:szCs w:val="24"/>
              </w:rPr>
              <w:t>потребностно</w:t>
            </w:r>
            <w:proofErr w:type="spellEnd"/>
            <w:r w:rsidRPr="00EE4DE9">
              <w:rPr>
                <w:szCs w:val="24"/>
              </w:rPr>
              <w:t>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9F7BAB" w:rsidRPr="00683DEE" w14:paraId="41DA79DF" w14:textId="77777777" w:rsidTr="000E285D">
        <w:trPr>
          <w:trHeight w:val="20"/>
        </w:trPr>
        <w:tc>
          <w:tcPr>
            <w:tcW w:w="924" w:type="pct"/>
            <w:vMerge/>
          </w:tcPr>
          <w:p w14:paraId="3974960E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8AD77D1" w14:textId="2CAE3DC6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9F7BAB" w:rsidRPr="00683DEE" w14:paraId="280F67D2" w14:textId="77777777" w:rsidTr="000E285D">
        <w:trPr>
          <w:trHeight w:val="20"/>
        </w:trPr>
        <w:tc>
          <w:tcPr>
            <w:tcW w:w="924" w:type="pct"/>
            <w:vMerge/>
          </w:tcPr>
          <w:p w14:paraId="7CBCE52F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5B12618" w14:textId="33849F8F" w:rsidR="009F7BAB" w:rsidRPr="00EE4DE9" w:rsidRDefault="009F7BAB" w:rsidP="009F7BAB">
            <w:pPr>
              <w:jc w:val="both"/>
              <w:rPr>
                <w:szCs w:val="24"/>
              </w:rPr>
            </w:pPr>
            <w:proofErr w:type="spellStart"/>
            <w:r w:rsidRPr="00EE4DE9">
              <w:rPr>
                <w:szCs w:val="24"/>
              </w:rPr>
              <w:t>Профориентационные</w:t>
            </w:r>
            <w:proofErr w:type="spellEnd"/>
            <w:r w:rsidRPr="00EE4DE9">
              <w:rPr>
                <w:szCs w:val="24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9F7BAB" w:rsidRPr="00683DEE" w14:paraId="557CDDDD" w14:textId="77777777" w:rsidTr="000E285D">
        <w:trPr>
          <w:trHeight w:val="20"/>
        </w:trPr>
        <w:tc>
          <w:tcPr>
            <w:tcW w:w="924" w:type="pct"/>
            <w:vMerge/>
          </w:tcPr>
          <w:p w14:paraId="5ACCAA65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8B1BBC1" w14:textId="01EA077F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9F7BAB" w:rsidRPr="00683DEE" w14:paraId="42404385" w14:textId="77777777" w:rsidTr="000E285D">
        <w:trPr>
          <w:trHeight w:val="20"/>
        </w:trPr>
        <w:tc>
          <w:tcPr>
            <w:tcW w:w="924" w:type="pct"/>
            <w:vMerge/>
          </w:tcPr>
          <w:p w14:paraId="2FD2C1A9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35C2D3D" w14:textId="0A2E3EC0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9F7BAB" w:rsidRPr="00683DEE" w14:paraId="77C09435" w14:textId="77777777" w:rsidTr="000E285D">
        <w:trPr>
          <w:trHeight w:val="20"/>
        </w:trPr>
        <w:tc>
          <w:tcPr>
            <w:tcW w:w="924" w:type="pct"/>
            <w:vMerge/>
          </w:tcPr>
          <w:p w14:paraId="73F2B3C1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0E6F7E3" w14:textId="5E2609EA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9F7BAB" w:rsidRPr="00683DEE" w14:paraId="7876E095" w14:textId="77777777" w:rsidTr="000E285D">
        <w:trPr>
          <w:trHeight w:val="20"/>
        </w:trPr>
        <w:tc>
          <w:tcPr>
            <w:tcW w:w="924" w:type="pct"/>
            <w:vMerge/>
          </w:tcPr>
          <w:p w14:paraId="4DEF737F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62EB230" w14:textId="74573012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9F7BAB" w:rsidRPr="00683DEE" w14:paraId="25E2E051" w14:textId="77777777" w:rsidTr="000E285D">
        <w:trPr>
          <w:trHeight w:val="20"/>
        </w:trPr>
        <w:tc>
          <w:tcPr>
            <w:tcW w:w="924" w:type="pct"/>
            <w:vMerge/>
          </w:tcPr>
          <w:p w14:paraId="7C1E172B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96BC149" w14:textId="012A610C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9F7BAB" w:rsidRPr="00683DEE" w14:paraId="6401A8A7" w14:textId="77777777" w:rsidTr="000E285D">
        <w:trPr>
          <w:trHeight w:val="20"/>
        </w:trPr>
        <w:tc>
          <w:tcPr>
            <w:tcW w:w="924" w:type="pct"/>
            <w:vMerge/>
          </w:tcPr>
          <w:p w14:paraId="38938DDF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FB669B3" w14:textId="51D9C560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Источники, причины, виды и способы разрешения конфликтов</w:t>
            </w:r>
          </w:p>
        </w:tc>
      </w:tr>
      <w:tr w:rsidR="009F7BAB" w:rsidRPr="00683DEE" w14:paraId="1FCED720" w14:textId="77777777" w:rsidTr="000E285D">
        <w:trPr>
          <w:trHeight w:val="20"/>
        </w:trPr>
        <w:tc>
          <w:tcPr>
            <w:tcW w:w="924" w:type="pct"/>
            <w:vMerge/>
          </w:tcPr>
          <w:p w14:paraId="1623D59E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7C6C70B" w14:textId="2A75E0AC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9F7BAB" w:rsidRPr="00683DEE" w14:paraId="059573B1" w14:textId="77777777" w:rsidTr="000E285D">
        <w:trPr>
          <w:trHeight w:val="20"/>
        </w:trPr>
        <w:tc>
          <w:tcPr>
            <w:tcW w:w="924" w:type="pct"/>
            <w:vMerge/>
          </w:tcPr>
          <w:p w14:paraId="10F75AE4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C668F54" w14:textId="073901E7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9F7BAB" w:rsidRPr="00683DEE" w14:paraId="790682ED" w14:textId="77777777" w:rsidTr="000E285D">
        <w:trPr>
          <w:trHeight w:val="20"/>
        </w:trPr>
        <w:tc>
          <w:tcPr>
            <w:tcW w:w="924" w:type="pct"/>
            <w:vMerge/>
          </w:tcPr>
          <w:p w14:paraId="1F79BE7C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C8D6FCB" w14:textId="310A9F1C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Требования охраны труда в избранной области деятельности</w:t>
            </w:r>
          </w:p>
        </w:tc>
      </w:tr>
      <w:tr w:rsidR="009F7BAB" w:rsidRPr="00683DEE" w14:paraId="6AE77CDB" w14:textId="77777777" w:rsidTr="000E285D">
        <w:trPr>
          <w:trHeight w:val="20"/>
        </w:trPr>
        <w:tc>
          <w:tcPr>
            <w:tcW w:w="924" w:type="pct"/>
            <w:vMerge/>
          </w:tcPr>
          <w:p w14:paraId="52F28F8E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E7A0A3C" w14:textId="09A7A36A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Требования охраны труда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9F7BAB" w:rsidRPr="00683DEE" w14:paraId="19890318" w14:textId="77777777" w:rsidTr="000E285D">
        <w:trPr>
          <w:trHeight w:val="20"/>
        </w:trPr>
        <w:tc>
          <w:tcPr>
            <w:tcW w:w="924" w:type="pct"/>
            <w:vMerge/>
          </w:tcPr>
          <w:p w14:paraId="47064606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6B93091" w14:textId="7F34CDBB" w:rsidR="009F7BAB" w:rsidRPr="00EE4DE9" w:rsidRDefault="009F7BAB" w:rsidP="009F7BAB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9F7BAB" w:rsidRPr="00683DEE" w14:paraId="24A0C5C6" w14:textId="77777777" w:rsidTr="000E285D">
        <w:trPr>
          <w:trHeight w:val="20"/>
        </w:trPr>
        <w:tc>
          <w:tcPr>
            <w:tcW w:w="924" w:type="pct"/>
            <w:vMerge/>
          </w:tcPr>
          <w:p w14:paraId="7B4A34C4" w14:textId="77777777" w:rsidR="009F7BAB" w:rsidRPr="00683DEE" w:rsidRDefault="009F7BAB" w:rsidP="009F7BA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8D73F35" w14:textId="387260E1" w:rsidR="009F7BAB" w:rsidRPr="00EE4DE9" w:rsidRDefault="00886D0D" w:rsidP="009F7BA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9F7BAB" w:rsidRPr="00EE4DE9">
              <w:rPr>
                <w:szCs w:val="24"/>
              </w:rPr>
              <w:t>ормативны</w:t>
            </w:r>
            <w:r>
              <w:rPr>
                <w:szCs w:val="24"/>
              </w:rPr>
              <w:t>е</w:t>
            </w:r>
            <w:r w:rsidR="009F7BAB" w:rsidRPr="00EE4DE9">
              <w:rPr>
                <w:szCs w:val="24"/>
              </w:rPr>
              <w:t xml:space="preserve"> правовы</w:t>
            </w:r>
            <w:r>
              <w:rPr>
                <w:szCs w:val="24"/>
              </w:rPr>
              <w:t>е</w:t>
            </w:r>
            <w:r w:rsidR="009F7BAB" w:rsidRPr="00EE4DE9">
              <w:rPr>
                <w:szCs w:val="24"/>
              </w:rPr>
              <w:t xml:space="preserve"> акт</w:t>
            </w:r>
            <w:r>
              <w:rPr>
                <w:szCs w:val="24"/>
              </w:rPr>
              <w:t>ы</w:t>
            </w:r>
            <w:r w:rsidR="009F7BAB" w:rsidRPr="00EE4DE9">
              <w:rPr>
                <w:szCs w:val="24"/>
              </w:rPr>
              <w:t xml:space="preserve"> в области защиты прав и законных интересов ребенка, включая </w:t>
            </w:r>
            <w:hyperlink r:id="rId17" w:tooltip="&quot;Конвенция о правах ребенка&quot; (одобрена Генеральной Ассамблеей ООН 20.11.1989) (вступила в силу для СССР 15.09.1990) {КонсультантПлюс}">
              <w:r w:rsidR="009F7BAB" w:rsidRPr="00F3267F">
                <w:rPr>
                  <w:szCs w:val="24"/>
                </w:rPr>
                <w:t>Конвенцию</w:t>
              </w:r>
            </w:hyperlink>
            <w:r w:rsidR="009F7BAB">
              <w:rPr>
                <w:szCs w:val="24"/>
              </w:rPr>
              <w:t xml:space="preserve"> о правах ребенка</w:t>
            </w:r>
          </w:p>
        </w:tc>
      </w:tr>
      <w:tr w:rsidR="009F7BAB" w:rsidRPr="00683DEE" w14:paraId="454E6225" w14:textId="77777777" w:rsidTr="000E285D">
        <w:trPr>
          <w:trHeight w:val="20"/>
        </w:trPr>
        <w:tc>
          <w:tcPr>
            <w:tcW w:w="924" w:type="pct"/>
          </w:tcPr>
          <w:p w14:paraId="46CFF786" w14:textId="77777777" w:rsidR="009F7BAB" w:rsidRPr="00683DEE" w:rsidRDefault="009F7BAB" w:rsidP="009F7BAB">
            <w:r w:rsidRPr="00683DEE">
              <w:lastRenderedPageBreak/>
              <w:t>Другие характеристики</w:t>
            </w:r>
          </w:p>
        </w:tc>
        <w:tc>
          <w:tcPr>
            <w:tcW w:w="4076" w:type="pct"/>
          </w:tcPr>
          <w:p w14:paraId="3357AB2B" w14:textId="77777777" w:rsidR="009F7BAB" w:rsidRPr="00EE4DE9" w:rsidRDefault="009F7BAB" w:rsidP="009F7BAB">
            <w:pPr>
              <w:jc w:val="both"/>
              <w:rPr>
                <w:szCs w:val="24"/>
              </w:rPr>
            </w:pPr>
            <w:bookmarkStart w:id="20" w:name="_Hlk76407520"/>
            <w:r w:rsidRPr="00EE4DE9">
              <w:rPr>
                <w:szCs w:val="24"/>
              </w:rPr>
              <w:t>-</w:t>
            </w:r>
            <w:bookmarkEnd w:id="20"/>
          </w:p>
        </w:tc>
      </w:tr>
    </w:tbl>
    <w:p w14:paraId="279BB3A4" w14:textId="77777777" w:rsidR="005372BC" w:rsidRDefault="005372BC" w:rsidP="004012CC">
      <w:pPr>
        <w:rPr>
          <w:b/>
          <w:bCs/>
          <w:szCs w:val="24"/>
        </w:rPr>
      </w:pPr>
    </w:p>
    <w:p w14:paraId="108157A9" w14:textId="25F0F2B4" w:rsidR="00716679" w:rsidRPr="00683DEE" w:rsidRDefault="00716679" w:rsidP="004012CC">
      <w:pPr>
        <w:rPr>
          <w:b/>
          <w:bCs/>
          <w:szCs w:val="24"/>
        </w:rPr>
      </w:pPr>
      <w:r w:rsidRPr="00683DEE">
        <w:rPr>
          <w:b/>
          <w:bCs/>
          <w:szCs w:val="24"/>
        </w:rPr>
        <w:t>3.1.2. Трудовая функция</w:t>
      </w:r>
    </w:p>
    <w:p w14:paraId="4D0CB98C" w14:textId="77777777" w:rsidR="00716679" w:rsidRPr="00C1091F" w:rsidRDefault="00716679" w:rsidP="004012CC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228"/>
        <w:gridCol w:w="567"/>
        <w:gridCol w:w="849"/>
        <w:gridCol w:w="1418"/>
        <w:gridCol w:w="702"/>
      </w:tblGrid>
      <w:tr w:rsidR="004012CC" w:rsidRPr="00683DEE" w14:paraId="666790C4" w14:textId="77777777" w:rsidTr="00102F24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C3710D0" w14:textId="77777777" w:rsidR="00716679" w:rsidRPr="00683DEE" w:rsidRDefault="00716679" w:rsidP="004012CC"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8CFD69" w14:textId="2607BFD3" w:rsidR="00716679" w:rsidRPr="004E65F4" w:rsidRDefault="005372BC" w:rsidP="00683DEE">
            <w:pPr>
              <w:rPr>
                <w:szCs w:val="24"/>
              </w:rPr>
            </w:pPr>
            <w:r w:rsidRPr="004E65F4">
              <w:rPr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E29D1B" w14:textId="77777777" w:rsidR="00716679" w:rsidRPr="00683DEE" w:rsidRDefault="00716679" w:rsidP="00895227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B1E73A" w14:textId="072746D7" w:rsidR="00716679" w:rsidRPr="00683DEE" w:rsidRDefault="00352D62" w:rsidP="00895227">
            <w:pPr>
              <w:jc w:val="center"/>
            </w:pPr>
            <w:r>
              <w:rPr>
                <w:lang w:val="en-US"/>
              </w:rPr>
              <w:t>A</w:t>
            </w:r>
            <w:r w:rsidR="005372BC">
              <w:t>/02.6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A0094C7" w14:textId="77777777" w:rsidR="00716679" w:rsidRPr="00683DEE" w:rsidRDefault="00716679" w:rsidP="00895227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588809" w14:textId="016FE1C3" w:rsidR="00716679" w:rsidRPr="00683DEE" w:rsidRDefault="005372BC" w:rsidP="00895227">
            <w:pPr>
              <w:jc w:val="center"/>
            </w:pPr>
            <w:r>
              <w:t>6.1</w:t>
            </w:r>
          </w:p>
        </w:tc>
      </w:tr>
    </w:tbl>
    <w:p w14:paraId="2E29A4B1" w14:textId="77777777" w:rsidR="00716679" w:rsidRPr="00C1091F" w:rsidRDefault="00716679" w:rsidP="004012CC">
      <w:pPr>
        <w:rPr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8322"/>
      </w:tblGrid>
      <w:tr w:rsidR="005372BC" w:rsidRPr="00683DEE" w14:paraId="691E1BA2" w14:textId="77777777" w:rsidTr="00614A07">
        <w:trPr>
          <w:trHeight w:val="20"/>
        </w:trPr>
        <w:tc>
          <w:tcPr>
            <w:tcW w:w="918" w:type="pct"/>
            <w:vMerge w:val="restart"/>
          </w:tcPr>
          <w:p w14:paraId="0E9FECF3" w14:textId="77777777" w:rsidR="005372BC" w:rsidRPr="00683DEE" w:rsidRDefault="005372BC" w:rsidP="005372BC">
            <w:r w:rsidRPr="00683DEE">
              <w:t>Трудовые действия</w:t>
            </w:r>
          </w:p>
        </w:tc>
        <w:tc>
          <w:tcPr>
            <w:tcW w:w="4082" w:type="pct"/>
          </w:tcPr>
          <w:p w14:paraId="2851E72B" w14:textId="15041B15" w:rsidR="005372BC" w:rsidRPr="008955C9" w:rsidRDefault="005372BC">
            <w:pPr>
              <w:jc w:val="both"/>
              <w:rPr>
                <w:szCs w:val="24"/>
              </w:rPr>
            </w:pPr>
            <w:r w:rsidRPr="008955C9">
              <w:rPr>
                <w:szCs w:val="24"/>
              </w:rPr>
              <w:t>Планирование подготовки досуговых мероприятий</w:t>
            </w:r>
            <w:r w:rsidR="002207EA" w:rsidRPr="008955C9">
              <w:rPr>
                <w:szCs w:val="24"/>
              </w:rPr>
              <w:t xml:space="preserve">, </w:t>
            </w:r>
            <w:r w:rsidR="008E0731" w:rsidRPr="008955C9">
              <w:rPr>
                <w:szCs w:val="24"/>
              </w:rPr>
              <w:t>направленных на поддержку</w:t>
            </w:r>
            <w:r w:rsidR="002207EA" w:rsidRPr="008955C9">
              <w:rPr>
                <w:szCs w:val="24"/>
              </w:rPr>
              <w:t xml:space="preserve"> и развит</w:t>
            </w:r>
            <w:r w:rsidR="008E0731" w:rsidRPr="008955C9">
              <w:rPr>
                <w:szCs w:val="24"/>
              </w:rPr>
              <w:t>ие</w:t>
            </w:r>
            <w:r w:rsidR="00440169" w:rsidRPr="008955C9">
              <w:rPr>
                <w:szCs w:val="24"/>
              </w:rPr>
              <w:t xml:space="preserve"> способностей и талантов обучающихся</w:t>
            </w:r>
            <w:r w:rsidR="008E0731" w:rsidRPr="008955C9">
              <w:rPr>
                <w:szCs w:val="24"/>
              </w:rPr>
              <w:t xml:space="preserve"> с учетом</w:t>
            </w:r>
            <w:r w:rsidR="002207EA" w:rsidRPr="008955C9">
              <w:rPr>
                <w:szCs w:val="24"/>
              </w:rPr>
              <w:t xml:space="preserve"> </w:t>
            </w:r>
            <w:r w:rsidR="008E0731" w:rsidRPr="008955C9">
              <w:rPr>
                <w:szCs w:val="24"/>
              </w:rPr>
              <w:t>их возрастных</w:t>
            </w:r>
            <w:r w:rsidR="002207EA" w:rsidRPr="008955C9">
              <w:rPr>
                <w:szCs w:val="24"/>
              </w:rPr>
              <w:t xml:space="preserve"> и индивидуальны</w:t>
            </w:r>
            <w:r w:rsidR="008E0731" w:rsidRPr="008955C9">
              <w:rPr>
                <w:szCs w:val="24"/>
              </w:rPr>
              <w:t>х особенностей, потребностей и интересов</w:t>
            </w:r>
            <w:r w:rsidR="0093408A" w:rsidRPr="008955C9">
              <w:rPr>
                <w:szCs w:val="24"/>
              </w:rPr>
              <w:t>, в том числе мероприятий, направленных на укрепление гражданско-патриотической позиции обучающихся, российских традиционных духовно-нравственных ценностей и принятых в российском обществе правил и норм поведения, уважения закона и правопорядка</w:t>
            </w:r>
            <w:r w:rsidR="00BC633A" w:rsidRPr="008955C9">
              <w:rPr>
                <w:szCs w:val="24"/>
              </w:rPr>
              <w:t xml:space="preserve">, а также мероприятий направленных </w:t>
            </w:r>
            <w:r w:rsidR="007358FC" w:rsidRPr="008955C9">
              <w:rPr>
                <w:szCs w:val="24"/>
              </w:rPr>
              <w:t>на противодействие террористической и иной радикальной идеологии</w:t>
            </w:r>
          </w:p>
        </w:tc>
      </w:tr>
      <w:tr w:rsidR="004D3200" w:rsidRPr="00683DEE" w14:paraId="2D6AE51F" w14:textId="77777777" w:rsidTr="00614A07">
        <w:trPr>
          <w:trHeight w:val="20"/>
        </w:trPr>
        <w:tc>
          <w:tcPr>
            <w:tcW w:w="918" w:type="pct"/>
            <w:vMerge/>
          </w:tcPr>
          <w:p w14:paraId="5AA5D350" w14:textId="77777777" w:rsidR="004D3200" w:rsidRPr="00683DEE" w:rsidRDefault="004D3200" w:rsidP="005372BC"/>
        </w:tc>
        <w:tc>
          <w:tcPr>
            <w:tcW w:w="4082" w:type="pct"/>
          </w:tcPr>
          <w:p w14:paraId="26A89BBA" w14:textId="46ADF94B" w:rsidR="004D3200" w:rsidRPr="007358FC" w:rsidRDefault="002165C5" w:rsidP="009340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программ</w:t>
            </w:r>
            <w:r w:rsidR="004D320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(сценариев) </w:t>
            </w:r>
            <w:r w:rsidR="004D3200">
              <w:rPr>
                <w:szCs w:val="24"/>
              </w:rPr>
              <w:t>и материалов для проведения досуговых мероприятий</w:t>
            </w:r>
          </w:p>
        </w:tc>
      </w:tr>
      <w:tr w:rsidR="005372BC" w:rsidRPr="00683DEE" w14:paraId="4CDA5350" w14:textId="77777777" w:rsidTr="00614A07">
        <w:trPr>
          <w:trHeight w:val="20"/>
        </w:trPr>
        <w:tc>
          <w:tcPr>
            <w:tcW w:w="918" w:type="pct"/>
            <w:vMerge/>
          </w:tcPr>
          <w:p w14:paraId="43170CD6" w14:textId="77777777" w:rsidR="005372BC" w:rsidRPr="00683DEE" w:rsidRDefault="005372BC" w:rsidP="005372BC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65458AA" w14:textId="3C9436DB" w:rsidR="005372BC" w:rsidRPr="003534AB" w:rsidRDefault="005372BC">
            <w:pPr>
              <w:jc w:val="both"/>
              <w:rPr>
                <w:szCs w:val="24"/>
              </w:rPr>
            </w:pPr>
            <w:r w:rsidRPr="003534AB">
              <w:rPr>
                <w:szCs w:val="24"/>
              </w:rPr>
              <w:t xml:space="preserve">Организация подготовки </w:t>
            </w:r>
            <w:r w:rsidR="0093408A">
              <w:rPr>
                <w:szCs w:val="24"/>
              </w:rPr>
              <w:t xml:space="preserve">досуговых мероприятий </w:t>
            </w:r>
            <w:r w:rsidR="00440169" w:rsidRPr="003534AB">
              <w:rPr>
                <w:szCs w:val="24"/>
              </w:rPr>
              <w:t>с участием обучающихся и их роди</w:t>
            </w:r>
            <w:r w:rsidR="0093408A">
              <w:rPr>
                <w:szCs w:val="24"/>
              </w:rPr>
              <w:t>телей (законных представителей)</w:t>
            </w:r>
          </w:p>
        </w:tc>
      </w:tr>
      <w:tr w:rsidR="005372BC" w:rsidRPr="00683DEE" w14:paraId="3B2CB8F7" w14:textId="77777777" w:rsidTr="00614A07">
        <w:trPr>
          <w:trHeight w:val="20"/>
        </w:trPr>
        <w:tc>
          <w:tcPr>
            <w:tcW w:w="918" w:type="pct"/>
            <w:vMerge/>
          </w:tcPr>
          <w:p w14:paraId="75449E4E" w14:textId="77777777" w:rsidR="005372BC" w:rsidRPr="00683DEE" w:rsidRDefault="005372BC" w:rsidP="005372BC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47A1962" w14:textId="3C1D73BB" w:rsidR="005372BC" w:rsidRPr="00EE4DE9" w:rsidRDefault="00F3267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</w:t>
            </w:r>
            <w:r w:rsidR="0093408A">
              <w:rPr>
                <w:szCs w:val="24"/>
              </w:rPr>
              <w:t xml:space="preserve"> досуговых </w:t>
            </w:r>
            <w:r w:rsidR="005372BC" w:rsidRPr="00EE4DE9">
              <w:rPr>
                <w:szCs w:val="24"/>
              </w:rPr>
              <w:t>мероприятий</w:t>
            </w:r>
          </w:p>
        </w:tc>
      </w:tr>
      <w:tr w:rsidR="004E65F4" w:rsidRPr="00683DEE" w14:paraId="4C7E8396" w14:textId="77777777" w:rsidTr="00614A07">
        <w:trPr>
          <w:trHeight w:val="20"/>
        </w:trPr>
        <w:tc>
          <w:tcPr>
            <w:tcW w:w="918" w:type="pct"/>
            <w:vMerge w:val="restart"/>
          </w:tcPr>
          <w:p w14:paraId="3DC0B8F1" w14:textId="77777777" w:rsidR="004E65F4" w:rsidRPr="00683DEE" w:rsidRDefault="004E65F4" w:rsidP="004E65F4">
            <w:r w:rsidRPr="00683DEE">
              <w:t>Необходимые умения</w:t>
            </w:r>
          </w:p>
        </w:tc>
        <w:tc>
          <w:tcPr>
            <w:tcW w:w="4082" w:type="pct"/>
          </w:tcPr>
          <w:p w14:paraId="2583CDE5" w14:textId="58B84A9B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4E65F4" w:rsidRPr="00683DEE" w14:paraId="435107F5" w14:textId="77777777" w:rsidTr="00614A07">
        <w:trPr>
          <w:trHeight w:val="20"/>
        </w:trPr>
        <w:tc>
          <w:tcPr>
            <w:tcW w:w="918" w:type="pct"/>
            <w:vMerge/>
          </w:tcPr>
          <w:p w14:paraId="2C8AF094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81E8751" w14:textId="77777777" w:rsidR="004E65F4" w:rsidRPr="00EE4DE9" w:rsidRDefault="004E65F4" w:rsidP="004E6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</w:p>
          <w:p w14:paraId="363A03D8" w14:textId="77777777" w:rsidR="004E65F4" w:rsidRPr="00EE4DE9" w:rsidRDefault="004E65F4" w:rsidP="004E6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</w:p>
          <w:p w14:paraId="6AB25201" w14:textId="77777777" w:rsidR="004E65F4" w:rsidRPr="00EE4DE9" w:rsidRDefault="004E65F4" w:rsidP="004E6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</w:p>
          <w:p w14:paraId="5600D6B7" w14:textId="77777777" w:rsidR="004E65F4" w:rsidRPr="00EE4DE9" w:rsidRDefault="004E65F4" w:rsidP="004E6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для обучающихся с ограниченными возможностями здоровья и с их участием;</w:t>
            </w:r>
          </w:p>
          <w:p w14:paraId="793A08F6" w14:textId="77777777" w:rsidR="004E65F4" w:rsidRPr="00EE4DE9" w:rsidRDefault="004E65F4" w:rsidP="004E6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14:paraId="693C247F" w14:textId="4276C771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использовать </w:t>
            </w:r>
            <w:proofErr w:type="spellStart"/>
            <w:r w:rsidRPr="00EE4DE9">
              <w:rPr>
                <w:szCs w:val="24"/>
              </w:rPr>
              <w:t>профориентационные</w:t>
            </w:r>
            <w:proofErr w:type="spellEnd"/>
            <w:r w:rsidRPr="00EE4DE9">
              <w:rPr>
                <w:szCs w:val="24"/>
              </w:rPr>
              <w:t xml:space="preserve"> возможности досуговой деятельности</w:t>
            </w:r>
          </w:p>
        </w:tc>
      </w:tr>
      <w:tr w:rsidR="004E65F4" w:rsidRPr="00683DEE" w14:paraId="73868A25" w14:textId="77777777" w:rsidTr="00614A07">
        <w:trPr>
          <w:trHeight w:val="20"/>
        </w:trPr>
        <w:tc>
          <w:tcPr>
            <w:tcW w:w="918" w:type="pct"/>
            <w:vMerge/>
          </w:tcPr>
          <w:p w14:paraId="16AB2A75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F8885EC" w14:textId="1746E21E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</w:t>
            </w:r>
          </w:p>
        </w:tc>
      </w:tr>
      <w:tr w:rsidR="004E65F4" w:rsidRPr="00683DEE" w14:paraId="7AA44915" w14:textId="77777777" w:rsidTr="00614A07">
        <w:trPr>
          <w:trHeight w:val="20"/>
        </w:trPr>
        <w:tc>
          <w:tcPr>
            <w:tcW w:w="918" w:type="pct"/>
            <w:vMerge/>
          </w:tcPr>
          <w:p w14:paraId="2F75085A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7CE2669" w14:textId="70510B73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Взаимодействовать с членами педагогического коллектива, родителями</w:t>
            </w:r>
            <w:r w:rsidR="002207EA">
              <w:rPr>
                <w:szCs w:val="24"/>
              </w:rPr>
              <w:t xml:space="preserve"> (законными представителями)</w:t>
            </w:r>
            <w:r w:rsidRPr="00EE4DE9">
              <w:rPr>
                <w:szCs w:val="24"/>
              </w:rPr>
              <w:t xml:space="preserve">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4E65F4" w:rsidRPr="00683DEE" w14:paraId="4232769A" w14:textId="77777777" w:rsidTr="00614A07">
        <w:trPr>
          <w:trHeight w:val="20"/>
        </w:trPr>
        <w:tc>
          <w:tcPr>
            <w:tcW w:w="918" w:type="pct"/>
            <w:vMerge/>
          </w:tcPr>
          <w:p w14:paraId="0B949AA6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EFD9B0F" w14:textId="1AB9F1F7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Осуществлять анализ организации досуговой деятельности, подготовки и проведения массовых мероприятий, отслеживать педагогический эффект </w:t>
            </w:r>
            <w:r w:rsidRPr="00EE4DE9">
              <w:rPr>
                <w:szCs w:val="24"/>
              </w:rPr>
              <w:lastRenderedPageBreak/>
              <w:t>проведения мероприятий</w:t>
            </w:r>
          </w:p>
        </w:tc>
      </w:tr>
      <w:tr w:rsidR="004E65F4" w:rsidRPr="00683DEE" w14:paraId="6590EBC6" w14:textId="77777777" w:rsidTr="00614A07">
        <w:trPr>
          <w:trHeight w:val="20"/>
        </w:trPr>
        <w:tc>
          <w:tcPr>
            <w:tcW w:w="918" w:type="pct"/>
            <w:vMerge w:val="restart"/>
          </w:tcPr>
          <w:p w14:paraId="24FCB7DB" w14:textId="77777777" w:rsidR="004E65F4" w:rsidRPr="00683DEE" w:rsidRDefault="004E65F4" w:rsidP="004E65F4">
            <w:r w:rsidRPr="00683DEE">
              <w:lastRenderedPageBreak/>
              <w:t>Необходимые знания</w:t>
            </w:r>
          </w:p>
        </w:tc>
        <w:tc>
          <w:tcPr>
            <w:tcW w:w="4082" w:type="pct"/>
          </w:tcPr>
          <w:p w14:paraId="0E261218" w14:textId="10F65324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4E65F4" w:rsidRPr="00683DEE" w14:paraId="1268B4FA" w14:textId="77777777" w:rsidTr="00614A07">
        <w:trPr>
          <w:trHeight w:val="20"/>
        </w:trPr>
        <w:tc>
          <w:tcPr>
            <w:tcW w:w="918" w:type="pct"/>
            <w:vMerge/>
          </w:tcPr>
          <w:p w14:paraId="03B1E898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B34C4A4" w14:textId="54E051B0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4E65F4" w:rsidRPr="00683DEE" w14:paraId="5C52BF9C" w14:textId="77777777" w:rsidTr="00614A07">
        <w:trPr>
          <w:trHeight w:val="20"/>
        </w:trPr>
        <w:tc>
          <w:tcPr>
            <w:tcW w:w="918" w:type="pct"/>
            <w:vMerge/>
          </w:tcPr>
          <w:p w14:paraId="55F395CA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CC63E58" w14:textId="3CAA9CF6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4E65F4" w:rsidRPr="00683DEE" w14:paraId="06370DE7" w14:textId="77777777" w:rsidTr="00614A07">
        <w:trPr>
          <w:trHeight w:val="20"/>
        </w:trPr>
        <w:tc>
          <w:tcPr>
            <w:tcW w:w="918" w:type="pct"/>
            <w:vMerge/>
          </w:tcPr>
          <w:p w14:paraId="6D8DB76F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0C30F83" w14:textId="785462E7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4E65F4" w:rsidRPr="00683DEE" w14:paraId="63A9D2CD" w14:textId="77777777" w:rsidTr="00614A07">
        <w:trPr>
          <w:trHeight w:val="20"/>
        </w:trPr>
        <w:tc>
          <w:tcPr>
            <w:tcW w:w="918" w:type="pct"/>
            <w:vMerge/>
          </w:tcPr>
          <w:p w14:paraId="091D0D65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A979131" w14:textId="58633A71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4E65F4" w:rsidRPr="00683DEE" w14:paraId="268134C5" w14:textId="77777777" w:rsidTr="00614A07">
        <w:trPr>
          <w:trHeight w:val="20"/>
        </w:trPr>
        <w:tc>
          <w:tcPr>
            <w:tcW w:w="918" w:type="pct"/>
            <w:vMerge/>
          </w:tcPr>
          <w:p w14:paraId="0508DFB0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07A14EA" w14:textId="26CCA3E5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Специфика работы с обучающимися, одаренными в избранной области деятельности (дополнительного образования)</w:t>
            </w:r>
          </w:p>
        </w:tc>
      </w:tr>
      <w:tr w:rsidR="00931FA6" w:rsidRPr="00683DEE" w14:paraId="57F9FA3C" w14:textId="77777777" w:rsidTr="00614A07">
        <w:trPr>
          <w:trHeight w:val="20"/>
        </w:trPr>
        <w:tc>
          <w:tcPr>
            <w:tcW w:w="918" w:type="pct"/>
            <w:vMerge/>
          </w:tcPr>
          <w:p w14:paraId="12593536" w14:textId="77777777" w:rsidR="00931FA6" w:rsidRPr="00683DEE" w:rsidRDefault="00931FA6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35B1324" w14:textId="119F2311" w:rsidR="00931FA6" w:rsidRPr="00EE4DE9" w:rsidRDefault="00931FA6" w:rsidP="004E65F4">
            <w:pPr>
              <w:jc w:val="both"/>
              <w:rPr>
                <w:szCs w:val="24"/>
              </w:rPr>
            </w:pPr>
            <w:r w:rsidRPr="00157E27">
              <w:rPr>
                <w:szCs w:val="24"/>
              </w:rPr>
              <w:t>Особенности деструктивного поведения обучающихся, подверженных или подпавших под воздействие террористической и иной радикальной идеологии, и способы их выявления</w:t>
            </w:r>
          </w:p>
        </w:tc>
      </w:tr>
      <w:tr w:rsidR="007C3856" w:rsidRPr="00683DEE" w14:paraId="5624BB47" w14:textId="77777777" w:rsidTr="00614A07">
        <w:trPr>
          <w:trHeight w:val="20"/>
        </w:trPr>
        <w:tc>
          <w:tcPr>
            <w:tcW w:w="918" w:type="pct"/>
            <w:vMerge/>
          </w:tcPr>
          <w:p w14:paraId="5413E661" w14:textId="77777777" w:rsidR="007C3856" w:rsidRPr="00683DEE" w:rsidRDefault="007C3856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A7A0529" w14:textId="48E33ED1" w:rsidR="007C3856" w:rsidRPr="00E8290D" w:rsidRDefault="007C3856" w:rsidP="004E65F4">
            <w:pPr>
              <w:jc w:val="both"/>
              <w:rPr>
                <w:szCs w:val="24"/>
              </w:rPr>
            </w:pPr>
            <w:r w:rsidRPr="00157E27">
              <w:rPr>
                <w:szCs w:val="24"/>
              </w:rPr>
              <w:t xml:space="preserve">Основы профилактической работы с родителями (законными представителями) обучающихся по </w:t>
            </w:r>
            <w:r w:rsidRPr="001F4FC8">
              <w:rPr>
                <w:szCs w:val="24"/>
              </w:rPr>
              <w:t>профилактик</w:t>
            </w:r>
            <w:r>
              <w:rPr>
                <w:szCs w:val="24"/>
              </w:rPr>
              <w:t>е</w:t>
            </w:r>
            <w:r w:rsidRPr="001F4FC8">
              <w:rPr>
                <w:szCs w:val="24"/>
              </w:rPr>
              <w:t xml:space="preserve"> деструктивного поведения</w:t>
            </w:r>
            <w:r>
              <w:rPr>
                <w:szCs w:val="24"/>
              </w:rPr>
              <w:t xml:space="preserve"> детей</w:t>
            </w:r>
            <w:r w:rsidRPr="001F4FC8">
              <w:rPr>
                <w:szCs w:val="24"/>
              </w:rPr>
              <w:t xml:space="preserve">, </w:t>
            </w:r>
            <w:r w:rsidRPr="00157E27">
              <w:rPr>
                <w:szCs w:val="24"/>
              </w:rPr>
              <w:t>противодействию террористической и иной радикальной идеологии</w:t>
            </w:r>
          </w:p>
        </w:tc>
      </w:tr>
      <w:tr w:rsidR="004E65F4" w:rsidRPr="00683DEE" w14:paraId="50B46DDB" w14:textId="77777777" w:rsidTr="00614A07">
        <w:trPr>
          <w:trHeight w:val="20"/>
        </w:trPr>
        <w:tc>
          <w:tcPr>
            <w:tcW w:w="918" w:type="pct"/>
            <w:vMerge/>
          </w:tcPr>
          <w:p w14:paraId="45D22249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97A379E" w14:textId="13B84782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4E65F4" w:rsidRPr="00683DEE" w14:paraId="22A537A4" w14:textId="77777777" w:rsidTr="00614A07">
        <w:trPr>
          <w:trHeight w:val="20"/>
        </w:trPr>
        <w:tc>
          <w:tcPr>
            <w:tcW w:w="918" w:type="pct"/>
            <w:vMerge/>
          </w:tcPr>
          <w:p w14:paraId="34E75302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9685582" w14:textId="1F9C0C5D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4E65F4" w:rsidRPr="00683DEE" w14:paraId="36EA2631" w14:textId="77777777" w:rsidTr="00614A07">
        <w:trPr>
          <w:trHeight w:val="20"/>
        </w:trPr>
        <w:tc>
          <w:tcPr>
            <w:tcW w:w="918" w:type="pct"/>
            <w:vMerge/>
          </w:tcPr>
          <w:p w14:paraId="37545922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9EC3CED" w14:textId="129528A1" w:rsidR="004E65F4" w:rsidRPr="00440169" w:rsidRDefault="008955C9" w:rsidP="008955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4E65F4" w:rsidRPr="00440169">
              <w:rPr>
                <w:szCs w:val="24"/>
              </w:rPr>
              <w:t>ормативны</w:t>
            </w:r>
            <w:r>
              <w:rPr>
                <w:szCs w:val="24"/>
              </w:rPr>
              <w:t>е</w:t>
            </w:r>
            <w:r w:rsidR="004E65F4" w:rsidRPr="00440169">
              <w:rPr>
                <w:szCs w:val="24"/>
              </w:rPr>
              <w:t xml:space="preserve"> правовы</w:t>
            </w:r>
            <w:r>
              <w:rPr>
                <w:szCs w:val="24"/>
              </w:rPr>
              <w:t>е</w:t>
            </w:r>
            <w:r w:rsidR="004E65F4" w:rsidRPr="00440169">
              <w:rPr>
                <w:szCs w:val="24"/>
              </w:rPr>
              <w:t xml:space="preserve"> акт</w:t>
            </w:r>
            <w:r>
              <w:rPr>
                <w:szCs w:val="24"/>
              </w:rPr>
              <w:t>ы</w:t>
            </w:r>
            <w:r w:rsidR="004E65F4" w:rsidRPr="00440169">
              <w:rPr>
                <w:szCs w:val="24"/>
              </w:rPr>
              <w:t xml:space="preserve"> в области защиты прав и законных интересов ребенка, включая </w:t>
            </w:r>
            <w:r w:rsidR="004E65F4" w:rsidRPr="00F3267F">
              <w:rPr>
                <w:szCs w:val="24"/>
              </w:rPr>
              <w:t xml:space="preserve">Конвенцию о правах ребенка </w:t>
            </w:r>
          </w:p>
        </w:tc>
      </w:tr>
      <w:tr w:rsidR="004E65F4" w:rsidRPr="00683DEE" w14:paraId="2603C8FC" w14:textId="77777777" w:rsidTr="00614A07">
        <w:trPr>
          <w:trHeight w:val="20"/>
        </w:trPr>
        <w:tc>
          <w:tcPr>
            <w:tcW w:w="918" w:type="pct"/>
            <w:vMerge/>
          </w:tcPr>
          <w:p w14:paraId="5D06E803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CFFA257" w14:textId="50C99D48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4E65F4" w:rsidRPr="00683DEE" w14:paraId="6765A7F1" w14:textId="77777777" w:rsidTr="00614A07">
        <w:trPr>
          <w:trHeight w:val="20"/>
        </w:trPr>
        <w:tc>
          <w:tcPr>
            <w:tcW w:w="918" w:type="pct"/>
          </w:tcPr>
          <w:p w14:paraId="7A423C3E" w14:textId="77777777" w:rsidR="004E65F4" w:rsidRPr="00683DEE" w:rsidRDefault="004E65F4" w:rsidP="004E65F4">
            <w:r w:rsidRPr="00683DEE">
              <w:t>Другие характеристики</w:t>
            </w:r>
          </w:p>
        </w:tc>
        <w:tc>
          <w:tcPr>
            <w:tcW w:w="4082" w:type="pct"/>
          </w:tcPr>
          <w:p w14:paraId="5A0E086A" w14:textId="77777777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-</w:t>
            </w:r>
          </w:p>
        </w:tc>
      </w:tr>
    </w:tbl>
    <w:p w14:paraId="41E8B5CC" w14:textId="77777777" w:rsidR="00716679" w:rsidRPr="00727AC7" w:rsidRDefault="00716679" w:rsidP="004012CC">
      <w:pPr>
        <w:rPr>
          <w:sz w:val="18"/>
          <w:szCs w:val="18"/>
        </w:rPr>
      </w:pPr>
    </w:p>
    <w:p w14:paraId="17932682" w14:textId="77777777" w:rsidR="009D482C" w:rsidRPr="00683DEE" w:rsidRDefault="009D482C" w:rsidP="004012CC">
      <w:pPr>
        <w:rPr>
          <w:b/>
          <w:bCs/>
          <w:szCs w:val="24"/>
        </w:rPr>
      </w:pPr>
      <w:r w:rsidRPr="00683DEE">
        <w:rPr>
          <w:b/>
          <w:bCs/>
          <w:szCs w:val="24"/>
        </w:rPr>
        <w:t>3.1.3. Трудовая функция</w:t>
      </w:r>
    </w:p>
    <w:p w14:paraId="03390313" w14:textId="77777777" w:rsidR="009D482C" w:rsidRPr="00683DEE" w:rsidRDefault="009D482C" w:rsidP="004012CC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614A07" w:rsidRPr="00683DEE" w14:paraId="40AF24FE" w14:textId="77777777" w:rsidTr="00102F24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D37AC12" w14:textId="77777777" w:rsidR="009D482C" w:rsidRPr="00683DEE" w:rsidRDefault="009D482C" w:rsidP="004012CC"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D102EA" w14:textId="3326ECD7" w:rsidR="00301B9A" w:rsidRPr="004E65F4" w:rsidRDefault="004E65F4" w:rsidP="000E285D">
            <w:pPr>
              <w:rPr>
                <w:szCs w:val="24"/>
              </w:rPr>
            </w:pPr>
            <w:r w:rsidRPr="004E65F4">
              <w:rPr>
                <w:szCs w:val="24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C69835B" w14:textId="77777777" w:rsidR="009D482C" w:rsidRPr="00683DEE" w:rsidRDefault="009D482C" w:rsidP="00895227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E10450" w14:textId="1E6D041C" w:rsidR="009D482C" w:rsidRPr="00683DEE" w:rsidRDefault="00352D62" w:rsidP="00895227">
            <w:pPr>
              <w:jc w:val="center"/>
            </w:pPr>
            <w:r>
              <w:rPr>
                <w:lang w:val="en-US"/>
              </w:rPr>
              <w:t>A</w:t>
            </w:r>
            <w:r w:rsidR="004E65F4">
              <w:t>/03.6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16F4B20" w14:textId="77777777" w:rsidR="009D482C" w:rsidRPr="00683DEE" w:rsidRDefault="009D482C" w:rsidP="00895227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A1F133" w14:textId="120F555B" w:rsidR="009D482C" w:rsidRPr="00683DEE" w:rsidRDefault="004E65F4" w:rsidP="00895227">
            <w:pPr>
              <w:jc w:val="center"/>
            </w:pPr>
            <w:r>
              <w:t>6.1</w:t>
            </w:r>
          </w:p>
        </w:tc>
      </w:tr>
    </w:tbl>
    <w:p w14:paraId="1A2AFA98" w14:textId="77777777" w:rsidR="009D482C" w:rsidRPr="00683DEE" w:rsidRDefault="009D482C" w:rsidP="004012C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8322"/>
      </w:tblGrid>
      <w:tr w:rsidR="004E65F4" w:rsidRPr="00683DEE" w14:paraId="226F20CA" w14:textId="77777777" w:rsidTr="00614A07">
        <w:trPr>
          <w:trHeight w:val="481"/>
        </w:trPr>
        <w:tc>
          <w:tcPr>
            <w:tcW w:w="918" w:type="pct"/>
            <w:vMerge w:val="restart"/>
          </w:tcPr>
          <w:p w14:paraId="7DDC5648" w14:textId="77777777" w:rsidR="004E65F4" w:rsidRPr="00683DEE" w:rsidRDefault="004E65F4" w:rsidP="004E65F4">
            <w:r w:rsidRPr="00683DEE">
              <w:t>Трудовые действия</w:t>
            </w:r>
          </w:p>
        </w:tc>
        <w:tc>
          <w:tcPr>
            <w:tcW w:w="4082" w:type="pct"/>
          </w:tcPr>
          <w:p w14:paraId="08E709C9" w14:textId="63C16D71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Планирование взаимодействия с родителями (законными представителями) обучающихся</w:t>
            </w:r>
          </w:p>
        </w:tc>
      </w:tr>
      <w:tr w:rsidR="004E65F4" w:rsidRPr="00683DEE" w14:paraId="3757C239" w14:textId="77777777" w:rsidTr="00614A07">
        <w:trPr>
          <w:trHeight w:val="360"/>
        </w:trPr>
        <w:tc>
          <w:tcPr>
            <w:tcW w:w="918" w:type="pct"/>
            <w:vMerge/>
          </w:tcPr>
          <w:p w14:paraId="1C49A4C6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0430D08" w14:textId="0E907DD7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4E65F4" w:rsidRPr="00683DEE" w14:paraId="52CB96CD" w14:textId="77777777" w:rsidTr="00614A07">
        <w:trPr>
          <w:trHeight w:val="360"/>
        </w:trPr>
        <w:tc>
          <w:tcPr>
            <w:tcW w:w="918" w:type="pct"/>
            <w:vMerge/>
          </w:tcPr>
          <w:p w14:paraId="3CC2E823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C5061FB" w14:textId="58386943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652DA2" w:rsidRPr="00683DEE" w14:paraId="0B9B2CF9" w14:textId="77777777" w:rsidTr="00614A07">
        <w:trPr>
          <w:trHeight w:val="360"/>
        </w:trPr>
        <w:tc>
          <w:tcPr>
            <w:tcW w:w="918" w:type="pct"/>
            <w:vMerge/>
          </w:tcPr>
          <w:p w14:paraId="16E7427B" w14:textId="77777777" w:rsidR="00652DA2" w:rsidRPr="00683DEE" w:rsidRDefault="00652DA2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0EE28AC" w14:textId="3F532B08" w:rsidR="00652DA2" w:rsidRPr="00652DA2" w:rsidRDefault="00652DA2" w:rsidP="004E65F4">
            <w:pPr>
              <w:jc w:val="both"/>
              <w:rPr>
                <w:szCs w:val="24"/>
              </w:rPr>
            </w:pPr>
            <w:r w:rsidRPr="00F3267F">
              <w:rPr>
                <w:szCs w:val="24"/>
              </w:rPr>
              <w:t>Проведение профилактической работы с родителями (законными представителями) обучающихся по противодействию террористической и иной радикальной идеологии</w:t>
            </w:r>
          </w:p>
        </w:tc>
      </w:tr>
      <w:tr w:rsidR="00652DA2" w:rsidRPr="00683DEE" w14:paraId="69288A9A" w14:textId="77777777" w:rsidTr="00614A07">
        <w:trPr>
          <w:trHeight w:val="360"/>
        </w:trPr>
        <w:tc>
          <w:tcPr>
            <w:tcW w:w="918" w:type="pct"/>
            <w:vMerge/>
          </w:tcPr>
          <w:p w14:paraId="497D6E8E" w14:textId="77777777" w:rsidR="00652DA2" w:rsidRPr="00683DEE" w:rsidRDefault="00652DA2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C072522" w14:textId="47E7B809" w:rsidR="00652DA2" w:rsidRPr="00652DA2" w:rsidRDefault="00652DA2" w:rsidP="004E65F4">
            <w:pPr>
              <w:jc w:val="both"/>
              <w:rPr>
                <w:szCs w:val="24"/>
              </w:rPr>
            </w:pPr>
            <w:r w:rsidRPr="00F3267F">
              <w:rPr>
                <w:szCs w:val="24"/>
              </w:rPr>
              <w:t>Консультирование обучающихся и их родителей (законных представителей) по вопросам профессионального самоопределения, профессионального развития</w:t>
            </w:r>
            <w:r w:rsidR="003534AB">
              <w:rPr>
                <w:szCs w:val="24"/>
              </w:rPr>
              <w:t xml:space="preserve"> </w:t>
            </w:r>
            <w:r w:rsidR="003534AB">
              <w:rPr>
                <w:szCs w:val="24"/>
              </w:rPr>
              <w:lastRenderedPageBreak/>
              <w:t>обучающихся</w:t>
            </w:r>
          </w:p>
        </w:tc>
      </w:tr>
      <w:tr w:rsidR="004E65F4" w:rsidRPr="00683DEE" w14:paraId="3031F0B3" w14:textId="77777777" w:rsidTr="00614A07">
        <w:tc>
          <w:tcPr>
            <w:tcW w:w="918" w:type="pct"/>
            <w:vMerge/>
          </w:tcPr>
          <w:p w14:paraId="76EDE820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FEF08D1" w14:textId="0CCB7FFF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1C755E" w:rsidRPr="00683DEE" w14:paraId="59A21F88" w14:textId="77777777" w:rsidTr="00614A07">
        <w:tc>
          <w:tcPr>
            <w:tcW w:w="918" w:type="pct"/>
            <w:vMerge w:val="restart"/>
          </w:tcPr>
          <w:p w14:paraId="06EBD467" w14:textId="77777777" w:rsidR="001C755E" w:rsidRPr="00683DEE" w:rsidRDefault="001C755E" w:rsidP="001C755E">
            <w:r w:rsidRPr="00683DEE">
              <w:t>Необходимые умения</w:t>
            </w:r>
          </w:p>
        </w:tc>
        <w:tc>
          <w:tcPr>
            <w:tcW w:w="4082" w:type="pct"/>
          </w:tcPr>
          <w:p w14:paraId="204030F0" w14:textId="6D146FEE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1C755E" w:rsidRPr="00683DEE" w14:paraId="03AAEE1B" w14:textId="77777777" w:rsidTr="00614A07">
        <w:tc>
          <w:tcPr>
            <w:tcW w:w="918" w:type="pct"/>
            <w:vMerge/>
          </w:tcPr>
          <w:p w14:paraId="3BA09506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A81E13F" w14:textId="196334D1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  <w:r w:rsidR="007358FC">
              <w:rPr>
                <w:szCs w:val="24"/>
              </w:rPr>
              <w:t xml:space="preserve">, </w:t>
            </w:r>
            <w:r w:rsidR="007358FC" w:rsidRPr="001F4FC8">
              <w:rPr>
                <w:szCs w:val="24"/>
              </w:rPr>
              <w:t>профилактики деструктивного поведения</w:t>
            </w:r>
            <w:r w:rsidR="007358FC">
              <w:rPr>
                <w:szCs w:val="24"/>
              </w:rPr>
              <w:t xml:space="preserve"> детей</w:t>
            </w:r>
            <w:r w:rsidR="007358FC" w:rsidRPr="001F4FC8">
              <w:rPr>
                <w:szCs w:val="24"/>
              </w:rPr>
              <w:t>, влияния террористической или иной радикальной идеологии</w:t>
            </w:r>
          </w:p>
        </w:tc>
      </w:tr>
      <w:tr w:rsidR="001C755E" w:rsidRPr="00683DEE" w14:paraId="34E88CE3" w14:textId="77777777" w:rsidTr="00614A07">
        <w:tc>
          <w:tcPr>
            <w:tcW w:w="918" w:type="pct"/>
            <w:vMerge/>
          </w:tcPr>
          <w:p w14:paraId="4F7D2879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F86794F" w14:textId="45568BA4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1C755E" w:rsidRPr="00683DEE" w14:paraId="4BB73496" w14:textId="77777777" w:rsidTr="00614A07">
        <w:tc>
          <w:tcPr>
            <w:tcW w:w="918" w:type="pct"/>
            <w:vMerge/>
          </w:tcPr>
          <w:p w14:paraId="5871BB5A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E2D5233" w14:textId="2437FC61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1C755E" w:rsidRPr="00683DEE" w14:paraId="2381460F" w14:textId="77777777" w:rsidTr="00614A07">
        <w:tc>
          <w:tcPr>
            <w:tcW w:w="918" w:type="pct"/>
            <w:vMerge/>
          </w:tcPr>
          <w:p w14:paraId="403E58A4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2DB560F" w14:textId="4E059DDF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1C755E" w:rsidRPr="00683DEE" w14:paraId="0753B16A" w14:textId="77777777" w:rsidTr="00614A07">
        <w:tc>
          <w:tcPr>
            <w:tcW w:w="918" w:type="pct"/>
            <w:vMerge w:val="restart"/>
          </w:tcPr>
          <w:p w14:paraId="3169614D" w14:textId="77777777" w:rsidR="001C755E" w:rsidRPr="00683DEE" w:rsidRDefault="001C755E" w:rsidP="001C755E">
            <w:r w:rsidRPr="00683DEE">
              <w:t>Необходимые знания</w:t>
            </w:r>
          </w:p>
        </w:tc>
        <w:tc>
          <w:tcPr>
            <w:tcW w:w="4082" w:type="pct"/>
          </w:tcPr>
          <w:p w14:paraId="32C69520" w14:textId="5E8F0678" w:rsidR="001C755E" w:rsidRPr="00EE4DE9" w:rsidRDefault="00DA118C">
            <w:pPr>
              <w:jc w:val="both"/>
              <w:rPr>
                <w:szCs w:val="24"/>
              </w:rPr>
            </w:pPr>
            <w:ins w:id="21" w:author="IRA" w:date="2025-04-22T18:42:00Z">
              <w:r>
                <w:rPr>
                  <w:szCs w:val="24"/>
                </w:rPr>
                <w:t>Н</w:t>
              </w:r>
            </w:ins>
            <w:r w:rsidR="001C755E" w:rsidRPr="00EE4DE9">
              <w:rPr>
                <w:szCs w:val="24"/>
              </w:rPr>
              <w:t>ормативны</w:t>
            </w:r>
            <w:ins w:id="22" w:author="IRA" w:date="2025-04-22T18:24:00Z">
              <w:r>
                <w:rPr>
                  <w:szCs w:val="24"/>
                </w:rPr>
                <w:t>е</w:t>
              </w:r>
            </w:ins>
            <w:r w:rsidR="001C755E" w:rsidRPr="00EE4DE9">
              <w:rPr>
                <w:szCs w:val="24"/>
              </w:rPr>
              <w:t xml:space="preserve"> правовы</w:t>
            </w:r>
            <w:ins w:id="23" w:author="IRA" w:date="2025-04-22T18:24:00Z">
              <w:r>
                <w:rPr>
                  <w:szCs w:val="24"/>
                </w:rPr>
                <w:t>е</w:t>
              </w:r>
            </w:ins>
            <w:r w:rsidR="001C755E" w:rsidRPr="00EE4DE9">
              <w:rPr>
                <w:szCs w:val="24"/>
              </w:rPr>
              <w:t xml:space="preserve"> акт</w:t>
            </w:r>
            <w:ins w:id="24" w:author="IRA" w:date="2025-04-22T18:24:00Z">
              <w:r>
                <w:rPr>
                  <w:szCs w:val="24"/>
                </w:rPr>
                <w:t>ы</w:t>
              </w:r>
            </w:ins>
            <w:r w:rsidR="001C755E" w:rsidRPr="00EE4DE9">
              <w:rPr>
                <w:szCs w:val="24"/>
              </w:rPr>
              <w:t xml:space="preserve"> в области защиты прав и законных интересов ребенка, включая </w:t>
            </w:r>
            <w:r w:rsidR="001C755E" w:rsidRPr="00D46CD1">
              <w:rPr>
                <w:szCs w:val="24"/>
              </w:rPr>
              <w:t>Конвенцию о правах ребенка</w:t>
            </w:r>
          </w:p>
        </w:tc>
      </w:tr>
      <w:tr w:rsidR="001C755E" w:rsidRPr="00683DEE" w14:paraId="772E0AF2" w14:textId="77777777" w:rsidTr="00614A07">
        <w:tc>
          <w:tcPr>
            <w:tcW w:w="918" w:type="pct"/>
            <w:vMerge/>
          </w:tcPr>
          <w:p w14:paraId="30C9D93E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AA00008" w14:textId="51108E93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обучающихся</w:t>
            </w:r>
          </w:p>
        </w:tc>
      </w:tr>
      <w:tr w:rsidR="001C755E" w:rsidRPr="00683DEE" w14:paraId="4A53EE35" w14:textId="77777777" w:rsidTr="00614A07">
        <w:tc>
          <w:tcPr>
            <w:tcW w:w="918" w:type="pct"/>
            <w:vMerge/>
          </w:tcPr>
          <w:p w14:paraId="3C66D02A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F4CA49D" w14:textId="033A8149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Особенности работы с социально неадаптированными (</w:t>
            </w:r>
            <w:proofErr w:type="spellStart"/>
            <w:r w:rsidRPr="00EE4DE9">
              <w:rPr>
                <w:szCs w:val="24"/>
              </w:rPr>
              <w:t>дезадаптированными</w:t>
            </w:r>
            <w:proofErr w:type="spellEnd"/>
            <w:r w:rsidRPr="00EE4DE9">
              <w:rPr>
                <w:szCs w:val="24"/>
              </w:rPr>
              <w:t>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670040" w:rsidRPr="00683DEE" w14:paraId="385A18BA" w14:textId="77777777" w:rsidTr="00614A07">
        <w:tc>
          <w:tcPr>
            <w:tcW w:w="918" w:type="pct"/>
            <w:vMerge/>
          </w:tcPr>
          <w:p w14:paraId="6DB01E68" w14:textId="77777777" w:rsidR="00670040" w:rsidRPr="00683DEE" w:rsidRDefault="00670040" w:rsidP="0067004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88B7026" w14:textId="7F0EF3E9" w:rsidR="00670040" w:rsidRPr="00670040" w:rsidRDefault="00670040" w:rsidP="00670040">
            <w:pPr>
              <w:jc w:val="both"/>
              <w:rPr>
                <w:szCs w:val="24"/>
              </w:rPr>
            </w:pPr>
            <w:bookmarkStart w:id="25" w:name="_Hlk152072246"/>
            <w:r w:rsidRPr="00D46CD1">
              <w:rPr>
                <w:szCs w:val="24"/>
              </w:rPr>
              <w:t>Особенности деструктивного поведения обучающихся, подверженных или подпавших под воздействие террористической и иной радикальной идеологии, и способы их выявления</w:t>
            </w:r>
            <w:bookmarkEnd w:id="25"/>
          </w:p>
        </w:tc>
      </w:tr>
      <w:tr w:rsidR="00670040" w:rsidRPr="00683DEE" w14:paraId="4F998B78" w14:textId="77777777" w:rsidTr="00614A07">
        <w:tc>
          <w:tcPr>
            <w:tcW w:w="918" w:type="pct"/>
            <w:vMerge/>
          </w:tcPr>
          <w:p w14:paraId="5394C292" w14:textId="77777777" w:rsidR="00670040" w:rsidRPr="00683DEE" w:rsidRDefault="00670040" w:rsidP="0067004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CF93601" w14:textId="616E8B5E" w:rsidR="00670040" w:rsidRPr="00670040" w:rsidRDefault="00670040">
            <w:pPr>
              <w:jc w:val="both"/>
              <w:rPr>
                <w:szCs w:val="24"/>
              </w:rPr>
            </w:pPr>
            <w:r w:rsidRPr="00D46CD1">
              <w:rPr>
                <w:szCs w:val="24"/>
              </w:rPr>
              <w:t xml:space="preserve">Основы профилактической работы с родителями (законными представителями) обучающихся по </w:t>
            </w:r>
            <w:r w:rsidRPr="001F4FC8">
              <w:rPr>
                <w:szCs w:val="24"/>
              </w:rPr>
              <w:t>профилактик</w:t>
            </w:r>
            <w:r>
              <w:rPr>
                <w:szCs w:val="24"/>
              </w:rPr>
              <w:t>е</w:t>
            </w:r>
            <w:r w:rsidRPr="001F4FC8">
              <w:rPr>
                <w:szCs w:val="24"/>
              </w:rPr>
              <w:t xml:space="preserve"> деструктивного поведения</w:t>
            </w:r>
            <w:r>
              <w:rPr>
                <w:szCs w:val="24"/>
              </w:rPr>
              <w:t xml:space="preserve"> детей</w:t>
            </w:r>
            <w:r w:rsidRPr="001F4FC8">
              <w:rPr>
                <w:szCs w:val="24"/>
              </w:rPr>
              <w:t xml:space="preserve">, </w:t>
            </w:r>
            <w:r w:rsidRPr="00D46CD1">
              <w:rPr>
                <w:szCs w:val="24"/>
              </w:rPr>
              <w:t>противодействию террористической и иной радикальной идеологии</w:t>
            </w:r>
          </w:p>
        </w:tc>
      </w:tr>
      <w:tr w:rsidR="00670040" w:rsidRPr="00683DEE" w14:paraId="103821EF" w14:textId="77777777" w:rsidTr="00EE4DE9">
        <w:tc>
          <w:tcPr>
            <w:tcW w:w="918" w:type="pct"/>
            <w:vMerge/>
          </w:tcPr>
          <w:p w14:paraId="10E6328F" w14:textId="77777777" w:rsidR="00670040" w:rsidRPr="00683DEE" w:rsidRDefault="00670040" w:rsidP="0067004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A2E607A" w14:textId="767E85DD" w:rsidR="00670040" w:rsidRPr="00EE4DE9" w:rsidRDefault="00670040" w:rsidP="00670040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670040" w:rsidRPr="00683DEE" w14:paraId="13252460" w14:textId="77777777" w:rsidTr="00614A07">
        <w:tc>
          <w:tcPr>
            <w:tcW w:w="918" w:type="pct"/>
            <w:vMerge/>
          </w:tcPr>
          <w:p w14:paraId="547A79BB" w14:textId="77777777" w:rsidR="00670040" w:rsidRPr="00683DEE" w:rsidRDefault="00670040" w:rsidP="0067004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99CE5B4" w14:textId="0543FA63" w:rsidR="00670040" w:rsidRPr="00EE4DE9" w:rsidRDefault="00670040" w:rsidP="00670040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670040" w:rsidRPr="00683DEE" w14:paraId="68B7CFBD" w14:textId="77777777" w:rsidTr="00614A07">
        <w:tc>
          <w:tcPr>
            <w:tcW w:w="918" w:type="pct"/>
            <w:vMerge/>
          </w:tcPr>
          <w:p w14:paraId="12F145A1" w14:textId="77777777" w:rsidR="00670040" w:rsidRPr="00683DEE" w:rsidRDefault="00670040" w:rsidP="0067004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D08E14B" w14:textId="1BE95DFE" w:rsidR="00670040" w:rsidRPr="00EE4DE9" w:rsidRDefault="00670040" w:rsidP="00670040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670040" w:rsidRPr="00683DEE" w14:paraId="5D013B0E" w14:textId="77777777" w:rsidTr="00614A07">
        <w:tc>
          <w:tcPr>
            <w:tcW w:w="918" w:type="pct"/>
            <w:vMerge/>
          </w:tcPr>
          <w:p w14:paraId="27235B7D" w14:textId="77777777" w:rsidR="00670040" w:rsidRPr="00683DEE" w:rsidRDefault="00670040" w:rsidP="0067004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27992CB" w14:textId="0DC2D9AC" w:rsidR="00670040" w:rsidRPr="00EE4DE9" w:rsidRDefault="00670040" w:rsidP="00670040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Формы привлечения родителей (законных представителей)</w:t>
            </w:r>
            <w:r w:rsidR="007C3856">
              <w:rPr>
                <w:szCs w:val="24"/>
              </w:rPr>
              <w:t xml:space="preserve"> обучающихся</w:t>
            </w:r>
            <w:r w:rsidRPr="00EE4DE9">
              <w:rPr>
                <w:szCs w:val="24"/>
              </w:rPr>
              <w:t xml:space="preserve">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670040" w:rsidRPr="00683DEE" w14:paraId="465521F9" w14:textId="77777777" w:rsidTr="00614A07">
        <w:tc>
          <w:tcPr>
            <w:tcW w:w="918" w:type="pct"/>
          </w:tcPr>
          <w:p w14:paraId="1343629A" w14:textId="77777777" w:rsidR="00670040" w:rsidRPr="00683DEE" w:rsidRDefault="00670040" w:rsidP="00670040">
            <w:r w:rsidRPr="00683DEE">
              <w:t xml:space="preserve">Другие </w:t>
            </w:r>
            <w:r w:rsidRPr="00683DEE">
              <w:lastRenderedPageBreak/>
              <w:t>характеристики</w:t>
            </w:r>
          </w:p>
        </w:tc>
        <w:tc>
          <w:tcPr>
            <w:tcW w:w="4082" w:type="pct"/>
          </w:tcPr>
          <w:p w14:paraId="1B2A719C" w14:textId="64800D45" w:rsidR="00670040" w:rsidRPr="008955C9" w:rsidRDefault="00670040" w:rsidP="00670040">
            <w:pPr>
              <w:jc w:val="both"/>
              <w:rPr>
                <w:szCs w:val="24"/>
              </w:rPr>
            </w:pPr>
            <w:r w:rsidRPr="008955C9">
              <w:rPr>
                <w:szCs w:val="24"/>
              </w:rPr>
              <w:lastRenderedPageBreak/>
              <w:t xml:space="preserve">Трудовая функция A/03.6 «Обеспечение взаимодействия с родителями </w:t>
            </w:r>
            <w:r w:rsidRPr="008955C9">
              <w:rPr>
                <w:szCs w:val="24"/>
              </w:rPr>
              <w:lastRenderedPageBreak/>
              <w:t>(законными представителями) обучающихся, осваивающих дополнительную общеобразовательную программу, при решении задач обучения и воспитания детей» необходима в рамках реализации дополнительных общеобразовательных программ</w:t>
            </w:r>
          </w:p>
        </w:tc>
      </w:tr>
    </w:tbl>
    <w:p w14:paraId="4B051F0E" w14:textId="6895ACE7" w:rsidR="00F65FCD" w:rsidRDefault="00F65FCD" w:rsidP="004012CC"/>
    <w:p w14:paraId="5D008B58" w14:textId="71414337" w:rsidR="001C755E" w:rsidRPr="00683DEE" w:rsidRDefault="001C755E" w:rsidP="001C755E">
      <w:pPr>
        <w:rPr>
          <w:b/>
          <w:bCs/>
          <w:szCs w:val="24"/>
        </w:rPr>
      </w:pPr>
      <w:r w:rsidRPr="00683DEE">
        <w:rPr>
          <w:b/>
          <w:bCs/>
          <w:szCs w:val="24"/>
        </w:rPr>
        <w:t>3.1.</w:t>
      </w:r>
      <w:r>
        <w:rPr>
          <w:b/>
          <w:bCs/>
          <w:szCs w:val="24"/>
        </w:rPr>
        <w:t>4</w:t>
      </w:r>
      <w:r w:rsidRPr="00683DEE">
        <w:rPr>
          <w:b/>
          <w:bCs/>
          <w:szCs w:val="24"/>
        </w:rPr>
        <w:t>. Трудовая функция</w:t>
      </w:r>
    </w:p>
    <w:p w14:paraId="78EE89C7" w14:textId="77777777" w:rsidR="001C755E" w:rsidRPr="00683DEE" w:rsidRDefault="001C755E" w:rsidP="001C755E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1C755E" w:rsidRPr="00683DEE" w14:paraId="0F0C40AB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2289D30" w14:textId="77777777" w:rsidR="001C755E" w:rsidRPr="00683DEE" w:rsidRDefault="001C755E" w:rsidP="00EE4DE9"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32B0F" w14:textId="3013956D" w:rsidR="001C755E" w:rsidRPr="001C755E" w:rsidRDefault="001C755E" w:rsidP="00EE4DE9">
            <w:pPr>
              <w:rPr>
                <w:szCs w:val="24"/>
              </w:rPr>
            </w:pPr>
            <w:r w:rsidRPr="001C755E">
              <w:rPr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37923A" w14:textId="77777777" w:rsidR="001C755E" w:rsidRPr="00683DEE" w:rsidRDefault="001C755E" w:rsidP="00EE4DE9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F18242" w14:textId="06F919E9" w:rsidR="001C755E" w:rsidRPr="00683DEE" w:rsidRDefault="001C755E" w:rsidP="001C755E">
            <w:pPr>
              <w:jc w:val="center"/>
            </w:pPr>
            <w:r>
              <w:rPr>
                <w:lang w:val="en-US"/>
              </w:rPr>
              <w:t>A</w:t>
            </w:r>
            <w:r>
              <w:t>/04.6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1EC085" w14:textId="77777777" w:rsidR="001C755E" w:rsidRPr="00683DEE" w:rsidRDefault="001C755E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CC7E0C" w14:textId="77777777" w:rsidR="001C755E" w:rsidRPr="00683DEE" w:rsidRDefault="001C755E" w:rsidP="00EE4DE9">
            <w:pPr>
              <w:jc w:val="center"/>
            </w:pPr>
            <w:r>
              <w:t>6.1</w:t>
            </w:r>
          </w:p>
        </w:tc>
      </w:tr>
    </w:tbl>
    <w:p w14:paraId="64199D56" w14:textId="77777777" w:rsidR="001C755E" w:rsidRPr="00683DEE" w:rsidRDefault="001C755E" w:rsidP="001C755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8322"/>
      </w:tblGrid>
      <w:tr w:rsidR="001C755E" w:rsidRPr="00683DEE" w14:paraId="45D85FF3" w14:textId="77777777" w:rsidTr="00EE4DE9">
        <w:trPr>
          <w:trHeight w:val="481"/>
        </w:trPr>
        <w:tc>
          <w:tcPr>
            <w:tcW w:w="918" w:type="pct"/>
            <w:vMerge w:val="restart"/>
          </w:tcPr>
          <w:p w14:paraId="45B5D571" w14:textId="77777777" w:rsidR="001C755E" w:rsidRPr="00683DEE" w:rsidRDefault="001C755E" w:rsidP="001C755E">
            <w:r w:rsidRPr="00683DEE">
              <w:t>Трудовые действия</w:t>
            </w:r>
          </w:p>
        </w:tc>
        <w:tc>
          <w:tcPr>
            <w:tcW w:w="4082" w:type="pct"/>
          </w:tcPr>
          <w:p w14:paraId="6BCA2AC9" w14:textId="7A072C74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1C755E" w:rsidRPr="00683DEE" w14:paraId="31D22A0D" w14:textId="77777777" w:rsidTr="00EE4DE9">
        <w:trPr>
          <w:trHeight w:val="360"/>
        </w:trPr>
        <w:tc>
          <w:tcPr>
            <w:tcW w:w="918" w:type="pct"/>
            <w:vMerge/>
          </w:tcPr>
          <w:p w14:paraId="18E5BBBB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05FAF3A" w14:textId="00414638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1C755E" w:rsidRPr="00683DEE" w14:paraId="1FFB9A00" w14:textId="77777777" w:rsidTr="00EE4DE9">
        <w:trPr>
          <w:trHeight w:val="360"/>
        </w:trPr>
        <w:tc>
          <w:tcPr>
            <w:tcW w:w="918" w:type="pct"/>
            <w:vMerge/>
          </w:tcPr>
          <w:p w14:paraId="66A3F05D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A49101A" w14:textId="632F915B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Анализ и интерпретация результатов педагогического контроля и оценки</w:t>
            </w:r>
          </w:p>
        </w:tc>
      </w:tr>
      <w:tr w:rsidR="001C755E" w:rsidRPr="00683DEE" w14:paraId="5AD3DD05" w14:textId="77777777" w:rsidTr="00EE4DE9">
        <w:tc>
          <w:tcPr>
            <w:tcW w:w="918" w:type="pct"/>
            <w:vMerge/>
          </w:tcPr>
          <w:p w14:paraId="124FC2B3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8ED188F" w14:textId="32E8470C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1C755E" w:rsidRPr="00683DEE" w14:paraId="0D53AC77" w14:textId="77777777" w:rsidTr="00EE4DE9">
        <w:tc>
          <w:tcPr>
            <w:tcW w:w="918" w:type="pct"/>
            <w:vMerge w:val="restart"/>
          </w:tcPr>
          <w:p w14:paraId="0CD2F611" w14:textId="77777777" w:rsidR="001C755E" w:rsidRPr="00683DEE" w:rsidRDefault="001C755E" w:rsidP="001C755E">
            <w:r w:rsidRPr="00683DEE">
              <w:t>Необходимые умения</w:t>
            </w:r>
          </w:p>
        </w:tc>
        <w:tc>
          <w:tcPr>
            <w:tcW w:w="4082" w:type="pct"/>
          </w:tcPr>
          <w:p w14:paraId="14369736" w14:textId="10E7F01A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1C755E" w:rsidRPr="00683DEE" w14:paraId="10B0DB4F" w14:textId="77777777" w:rsidTr="00EE4DE9">
        <w:tc>
          <w:tcPr>
            <w:tcW w:w="918" w:type="pct"/>
            <w:vMerge/>
          </w:tcPr>
          <w:p w14:paraId="5E0C0D65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F6AD66D" w14:textId="2CF2E0AD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1C755E" w:rsidRPr="00683DEE" w14:paraId="384D8DCB" w14:textId="77777777" w:rsidTr="00EE4DE9">
        <w:tc>
          <w:tcPr>
            <w:tcW w:w="918" w:type="pct"/>
            <w:vMerge/>
          </w:tcPr>
          <w:p w14:paraId="6BDA12A7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80A9046" w14:textId="7CA20E68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Наблюдать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1C755E" w:rsidRPr="00683DEE" w14:paraId="52E3E302" w14:textId="77777777" w:rsidTr="00EE4DE9">
        <w:tc>
          <w:tcPr>
            <w:tcW w:w="918" w:type="pct"/>
            <w:vMerge/>
          </w:tcPr>
          <w:p w14:paraId="12457FB6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F41303A" w14:textId="700FA982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Соблюдать нормы педагогической этики, обеспечивать охрану жизни и здоровья обучающихся в процессе публичного представления результатов оценивания</w:t>
            </w:r>
          </w:p>
        </w:tc>
      </w:tr>
      <w:tr w:rsidR="001C755E" w:rsidRPr="00683DEE" w14:paraId="04D5BFB9" w14:textId="77777777" w:rsidTr="00EE4DE9">
        <w:tc>
          <w:tcPr>
            <w:tcW w:w="918" w:type="pct"/>
            <w:vMerge/>
          </w:tcPr>
          <w:p w14:paraId="5E51EB67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7C0A710" w14:textId="6DA82F32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</w:tr>
      <w:tr w:rsidR="001C755E" w:rsidRPr="00683DEE" w14:paraId="7E6EF559" w14:textId="77777777" w:rsidTr="00EE4DE9">
        <w:tc>
          <w:tcPr>
            <w:tcW w:w="918" w:type="pct"/>
            <w:vMerge/>
          </w:tcPr>
          <w:p w14:paraId="2B4CB9B2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97CA912" w14:textId="6827751E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1C755E" w:rsidRPr="00683DEE" w14:paraId="07CDE9A2" w14:textId="77777777" w:rsidTr="00EE4DE9">
        <w:tc>
          <w:tcPr>
            <w:tcW w:w="918" w:type="pct"/>
            <w:vMerge/>
          </w:tcPr>
          <w:p w14:paraId="16F8F9F8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89A702A" w14:textId="7896ECF3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Анализировать и корректировать собственную оценочную деятельность</w:t>
            </w:r>
          </w:p>
        </w:tc>
      </w:tr>
      <w:tr w:rsidR="001C755E" w:rsidRPr="00683DEE" w14:paraId="2E9A3978" w14:textId="77777777" w:rsidTr="00EE4DE9">
        <w:tc>
          <w:tcPr>
            <w:tcW w:w="918" w:type="pct"/>
            <w:vMerge/>
          </w:tcPr>
          <w:p w14:paraId="0B889793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22B9FB2" w14:textId="510D2DAC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581BC2" w:rsidRPr="00683DEE" w14:paraId="282567CE" w14:textId="77777777" w:rsidTr="00EE4DE9">
        <w:tc>
          <w:tcPr>
            <w:tcW w:w="918" w:type="pct"/>
            <w:vMerge w:val="restart"/>
          </w:tcPr>
          <w:p w14:paraId="6D9B8735" w14:textId="77777777" w:rsidR="00581BC2" w:rsidRPr="00683DEE" w:rsidRDefault="00581BC2" w:rsidP="00581BC2">
            <w:r w:rsidRPr="00683DEE">
              <w:t>Необходимые знания</w:t>
            </w:r>
          </w:p>
        </w:tc>
        <w:tc>
          <w:tcPr>
            <w:tcW w:w="4082" w:type="pct"/>
          </w:tcPr>
          <w:p w14:paraId="029EFB90" w14:textId="5D6ECEE1" w:rsidR="00581BC2" w:rsidRPr="008955C9" w:rsidRDefault="00581BC2" w:rsidP="00581BC2">
            <w:pPr>
              <w:jc w:val="both"/>
              <w:rPr>
                <w:szCs w:val="24"/>
              </w:rPr>
            </w:pPr>
            <w:r w:rsidRPr="008955C9">
              <w:rPr>
                <w:szCs w:val="24"/>
              </w:rPr>
              <w:t>Положения законодательства Российской Федерации в сфере образования в сфере контроля и оценки освоения дополнительных общеобразовательных программ (с учетом их направленности)</w:t>
            </w:r>
          </w:p>
        </w:tc>
      </w:tr>
      <w:tr w:rsidR="00581BC2" w:rsidRPr="00683DEE" w14:paraId="34082D4A" w14:textId="77777777" w:rsidTr="00EE4DE9">
        <w:tc>
          <w:tcPr>
            <w:tcW w:w="918" w:type="pct"/>
            <w:vMerge/>
          </w:tcPr>
          <w:p w14:paraId="3E0C0EEC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FA55058" w14:textId="7F0373F0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Особенности оценивания процесса и результатов деятельности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581BC2" w:rsidRPr="00683DEE" w14:paraId="6FE45340" w14:textId="77777777" w:rsidTr="00EE4DE9">
        <w:tc>
          <w:tcPr>
            <w:tcW w:w="918" w:type="pct"/>
            <w:vMerge/>
          </w:tcPr>
          <w:p w14:paraId="38BE4A52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7360ED7" w14:textId="4283B519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Понятия и виды качественных и количественных оценок, возможности и ограничения их использования для оценивания процесса и результатов </w:t>
            </w:r>
            <w:r w:rsidRPr="00EE4DE9">
              <w:rPr>
                <w:szCs w:val="24"/>
              </w:rPr>
              <w:lastRenderedPageBreak/>
              <w:t>деятельности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581BC2" w:rsidRPr="00683DEE" w14:paraId="69E37249" w14:textId="77777777" w:rsidTr="00EE4DE9">
        <w:tc>
          <w:tcPr>
            <w:tcW w:w="918" w:type="pct"/>
            <w:vMerge/>
          </w:tcPr>
          <w:p w14:paraId="255AB5EA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40188A2" w14:textId="2DAD26D4" w:rsidR="00581BC2" w:rsidRPr="00EE4DE9" w:rsidRDefault="008955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581BC2" w:rsidRPr="00EE4DE9">
              <w:rPr>
                <w:szCs w:val="24"/>
              </w:rPr>
              <w:t>ормативны</w:t>
            </w:r>
            <w:r>
              <w:rPr>
                <w:szCs w:val="24"/>
              </w:rPr>
              <w:t>е</w:t>
            </w:r>
            <w:r w:rsidR="00581BC2" w:rsidRPr="00EE4DE9">
              <w:rPr>
                <w:szCs w:val="24"/>
              </w:rPr>
              <w:t xml:space="preserve"> правовы</w:t>
            </w:r>
            <w:r>
              <w:rPr>
                <w:szCs w:val="24"/>
              </w:rPr>
              <w:t>е</w:t>
            </w:r>
            <w:r w:rsidR="00581BC2" w:rsidRPr="00EE4DE9">
              <w:rPr>
                <w:szCs w:val="24"/>
              </w:rPr>
              <w:t xml:space="preserve"> акт</w:t>
            </w:r>
            <w:r>
              <w:rPr>
                <w:szCs w:val="24"/>
              </w:rPr>
              <w:t xml:space="preserve">ы </w:t>
            </w:r>
            <w:r w:rsidR="00581BC2" w:rsidRPr="00EE4DE9">
              <w:rPr>
                <w:szCs w:val="24"/>
              </w:rPr>
              <w:t xml:space="preserve">в области защиты прав и законных интересов ребенка, </w:t>
            </w:r>
            <w:r w:rsidR="00581BC2" w:rsidRPr="00E8290D">
              <w:rPr>
                <w:szCs w:val="24"/>
              </w:rPr>
              <w:t xml:space="preserve">включая </w:t>
            </w:r>
            <w:r w:rsidR="00581BC2" w:rsidRPr="00D46CD1">
              <w:rPr>
                <w:szCs w:val="24"/>
              </w:rPr>
              <w:t xml:space="preserve">Конвенцию о правах ребенка </w:t>
            </w:r>
          </w:p>
        </w:tc>
      </w:tr>
      <w:tr w:rsidR="00E8290D" w:rsidRPr="00683DEE" w14:paraId="79685A6A" w14:textId="77777777" w:rsidTr="00EE4DE9">
        <w:tc>
          <w:tcPr>
            <w:tcW w:w="918" w:type="pct"/>
            <w:vMerge/>
          </w:tcPr>
          <w:p w14:paraId="56BCACDA" w14:textId="77777777" w:rsidR="00E8290D" w:rsidRPr="00683DEE" w:rsidRDefault="00E8290D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F401B69" w14:textId="4B348B64" w:rsidR="00E8290D" w:rsidRDefault="00E8290D" w:rsidP="00D46CD1">
            <w:pPr>
              <w:tabs>
                <w:tab w:val="left" w:pos="96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1F4FC8">
              <w:rPr>
                <w:szCs w:val="24"/>
              </w:rPr>
              <w:t>ормы педагогической этики при пуб</w:t>
            </w:r>
            <w:r w:rsidRPr="00EE4DE9">
              <w:rPr>
                <w:szCs w:val="24"/>
              </w:rPr>
              <w:t>личном представлении результатов оценивания</w:t>
            </w:r>
          </w:p>
        </w:tc>
      </w:tr>
      <w:tr w:rsidR="00581BC2" w:rsidRPr="00683DEE" w14:paraId="462A826E" w14:textId="77777777" w:rsidTr="00EE4DE9">
        <w:tc>
          <w:tcPr>
            <w:tcW w:w="918" w:type="pct"/>
            <w:vMerge/>
          </w:tcPr>
          <w:p w14:paraId="55A446A4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A36DF8A" w14:textId="30AF5E6E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581BC2" w:rsidRPr="00683DEE" w14:paraId="30D3C359" w14:textId="77777777" w:rsidTr="00EE4DE9">
        <w:tc>
          <w:tcPr>
            <w:tcW w:w="918" w:type="pct"/>
            <w:vMerge/>
          </w:tcPr>
          <w:p w14:paraId="67DA92DF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74157D8" w14:textId="52C65FED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Средства (способы) определения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581BC2" w:rsidRPr="00683DEE" w14:paraId="670458F4" w14:textId="77777777" w:rsidTr="00EE4DE9">
        <w:tc>
          <w:tcPr>
            <w:tcW w:w="918" w:type="pct"/>
            <w:vMerge/>
          </w:tcPr>
          <w:p w14:paraId="46FA0AEB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181AE32" w14:textId="1F5AE942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  <w:tr w:rsidR="00581BC2" w:rsidRPr="00683DEE" w14:paraId="61B1C646" w14:textId="77777777" w:rsidTr="00EE4DE9">
        <w:tc>
          <w:tcPr>
            <w:tcW w:w="918" w:type="pct"/>
          </w:tcPr>
          <w:p w14:paraId="2CD5699A" w14:textId="77777777" w:rsidR="00581BC2" w:rsidRPr="00683DEE" w:rsidRDefault="00581BC2" w:rsidP="00581BC2">
            <w:r w:rsidRPr="00683DEE">
              <w:t>Другие характеристики</w:t>
            </w:r>
          </w:p>
        </w:tc>
        <w:tc>
          <w:tcPr>
            <w:tcW w:w="4082" w:type="pct"/>
          </w:tcPr>
          <w:p w14:paraId="1240F989" w14:textId="700706BE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-</w:t>
            </w:r>
          </w:p>
        </w:tc>
      </w:tr>
    </w:tbl>
    <w:p w14:paraId="504FFFCC" w14:textId="77777777" w:rsidR="001C755E" w:rsidRDefault="001C755E" w:rsidP="001C755E"/>
    <w:p w14:paraId="28152009" w14:textId="22E5BA63" w:rsidR="001C755E" w:rsidRPr="00683DEE" w:rsidRDefault="001C755E" w:rsidP="001C755E">
      <w:pPr>
        <w:rPr>
          <w:b/>
          <w:bCs/>
          <w:szCs w:val="24"/>
        </w:rPr>
      </w:pPr>
      <w:r w:rsidRPr="00683DEE">
        <w:rPr>
          <w:b/>
          <w:bCs/>
          <w:szCs w:val="24"/>
        </w:rPr>
        <w:t>3.1.</w:t>
      </w:r>
      <w:r>
        <w:rPr>
          <w:b/>
          <w:bCs/>
          <w:szCs w:val="24"/>
        </w:rPr>
        <w:t>5</w:t>
      </w:r>
      <w:r w:rsidRPr="00683DEE">
        <w:rPr>
          <w:b/>
          <w:bCs/>
          <w:szCs w:val="24"/>
        </w:rPr>
        <w:t>. Трудовая функция</w:t>
      </w:r>
    </w:p>
    <w:p w14:paraId="4D7AB476" w14:textId="77777777" w:rsidR="001C755E" w:rsidRPr="00683DEE" w:rsidRDefault="001C755E" w:rsidP="001C755E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1C755E" w:rsidRPr="00683DEE" w14:paraId="3A1DDD27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769FFBC" w14:textId="77777777" w:rsidR="001C755E" w:rsidRPr="00683DEE" w:rsidRDefault="001C755E" w:rsidP="00EE4DE9"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84CC94" w14:textId="36109D84" w:rsidR="001C755E" w:rsidRPr="00581BC2" w:rsidRDefault="00581BC2" w:rsidP="00EE4DE9">
            <w:pPr>
              <w:rPr>
                <w:szCs w:val="24"/>
              </w:rPr>
            </w:pPr>
            <w:r w:rsidRPr="00581BC2">
              <w:rPr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9A91837" w14:textId="77777777" w:rsidR="001C755E" w:rsidRPr="00683DEE" w:rsidRDefault="001C755E" w:rsidP="00EE4DE9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12D6A3" w14:textId="020F7000" w:rsidR="001C755E" w:rsidRPr="00683DEE" w:rsidRDefault="001C755E" w:rsidP="001C755E">
            <w:pPr>
              <w:jc w:val="center"/>
            </w:pPr>
            <w:r>
              <w:rPr>
                <w:lang w:val="en-US"/>
              </w:rPr>
              <w:t>A</w:t>
            </w:r>
            <w:r>
              <w:t>/05.6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8C11131" w14:textId="77777777" w:rsidR="001C755E" w:rsidRPr="00683DEE" w:rsidRDefault="001C755E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BD66CE" w14:textId="3C1DD2C1" w:rsidR="001C755E" w:rsidRPr="00683DEE" w:rsidRDefault="001C755E" w:rsidP="00EE4DE9">
            <w:pPr>
              <w:jc w:val="center"/>
            </w:pPr>
            <w:r>
              <w:t>6.2</w:t>
            </w:r>
          </w:p>
        </w:tc>
      </w:tr>
    </w:tbl>
    <w:p w14:paraId="26BA05B9" w14:textId="77777777" w:rsidR="001C755E" w:rsidRPr="00683DEE" w:rsidRDefault="001C755E" w:rsidP="001C755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8322"/>
      </w:tblGrid>
      <w:tr w:rsidR="00581BC2" w:rsidRPr="00683DEE" w14:paraId="362F7FA3" w14:textId="77777777" w:rsidTr="00EE4DE9">
        <w:trPr>
          <w:trHeight w:val="481"/>
        </w:trPr>
        <w:tc>
          <w:tcPr>
            <w:tcW w:w="918" w:type="pct"/>
            <w:vMerge w:val="restart"/>
          </w:tcPr>
          <w:p w14:paraId="497A5AE8" w14:textId="77777777" w:rsidR="00581BC2" w:rsidRPr="00683DEE" w:rsidRDefault="00581BC2" w:rsidP="00581BC2">
            <w:r w:rsidRPr="00683DEE">
              <w:t>Трудовые действия</w:t>
            </w:r>
          </w:p>
        </w:tc>
        <w:tc>
          <w:tcPr>
            <w:tcW w:w="4082" w:type="pct"/>
          </w:tcPr>
          <w:p w14:paraId="75FE41CE" w14:textId="04CAB0D0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581BC2" w:rsidRPr="00683DEE" w14:paraId="3ED5EB6B" w14:textId="77777777" w:rsidTr="00EE4DE9">
        <w:trPr>
          <w:trHeight w:val="360"/>
        </w:trPr>
        <w:tc>
          <w:tcPr>
            <w:tcW w:w="918" w:type="pct"/>
            <w:vMerge/>
          </w:tcPr>
          <w:p w14:paraId="5740572C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A5D0D59" w14:textId="6EEDDEFF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581BC2" w:rsidRPr="00683DEE" w14:paraId="46D7AD89" w14:textId="77777777" w:rsidTr="00EE4DE9">
        <w:trPr>
          <w:trHeight w:val="360"/>
        </w:trPr>
        <w:tc>
          <w:tcPr>
            <w:tcW w:w="918" w:type="pct"/>
            <w:vMerge/>
          </w:tcPr>
          <w:p w14:paraId="78B27FE4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2E14317" w14:textId="3690C8C2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581BC2" w:rsidRPr="00683DEE" w14:paraId="50BA8F8B" w14:textId="77777777" w:rsidTr="00EE4DE9">
        <w:trPr>
          <w:trHeight w:val="360"/>
        </w:trPr>
        <w:tc>
          <w:tcPr>
            <w:tcW w:w="918" w:type="pct"/>
            <w:vMerge/>
          </w:tcPr>
          <w:p w14:paraId="2FB54AC7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9028524" w14:textId="6B729882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581BC2" w:rsidRPr="00683DEE" w14:paraId="3C75122D" w14:textId="77777777" w:rsidTr="00EE4DE9">
        <w:tc>
          <w:tcPr>
            <w:tcW w:w="918" w:type="pct"/>
            <w:vMerge/>
          </w:tcPr>
          <w:p w14:paraId="20219CB1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484F9EF" w14:textId="2651B1DB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581BC2" w:rsidRPr="00683DEE" w14:paraId="44A9457F" w14:textId="77777777" w:rsidTr="00EE4DE9">
        <w:tc>
          <w:tcPr>
            <w:tcW w:w="918" w:type="pct"/>
            <w:vMerge w:val="restart"/>
          </w:tcPr>
          <w:p w14:paraId="724725B5" w14:textId="77777777" w:rsidR="00581BC2" w:rsidRPr="00683DEE" w:rsidRDefault="00581BC2" w:rsidP="00581BC2">
            <w:r w:rsidRPr="00683DEE">
              <w:t>Необходимые умения</w:t>
            </w:r>
          </w:p>
        </w:tc>
        <w:tc>
          <w:tcPr>
            <w:tcW w:w="4082" w:type="pct"/>
          </w:tcPr>
          <w:p w14:paraId="2E7E7708" w14:textId="4499244B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581BC2" w:rsidRPr="00683DEE" w14:paraId="21047440" w14:textId="77777777" w:rsidTr="00EE4DE9">
        <w:tc>
          <w:tcPr>
            <w:tcW w:w="918" w:type="pct"/>
            <w:vMerge/>
          </w:tcPr>
          <w:p w14:paraId="2CDBFFF1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EF67C1F" w14:textId="4212222B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581BC2" w:rsidRPr="00683DEE" w14:paraId="7872B543" w14:textId="77777777" w:rsidTr="00EE4DE9">
        <w:tc>
          <w:tcPr>
            <w:tcW w:w="918" w:type="pct"/>
            <w:vMerge/>
          </w:tcPr>
          <w:p w14:paraId="42EC7D90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CB5AC0E" w14:textId="77777777" w:rsidR="00581BC2" w:rsidRPr="00EE4DE9" w:rsidRDefault="00581BC2" w:rsidP="00581B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14:paraId="70966628" w14:textId="77777777" w:rsidR="00581BC2" w:rsidRPr="00EE4DE9" w:rsidRDefault="00581BC2" w:rsidP="00581B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задач и особенностей образовательной программы;</w:t>
            </w:r>
          </w:p>
          <w:p w14:paraId="54D9FAE6" w14:textId="77777777" w:rsidR="00581BC2" w:rsidRPr="00EE4DE9" w:rsidRDefault="00581BC2" w:rsidP="00581B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</w:p>
          <w:p w14:paraId="497B38D3" w14:textId="77777777" w:rsidR="00581BC2" w:rsidRPr="00EE4DE9" w:rsidRDefault="00581BC2" w:rsidP="00581B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</w:t>
            </w:r>
            <w:r w:rsidRPr="00EE4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контингента обучающихся);</w:t>
            </w:r>
          </w:p>
          <w:p w14:paraId="173FC661" w14:textId="77777777" w:rsidR="00581BC2" w:rsidRPr="00EE4DE9" w:rsidRDefault="00581BC2" w:rsidP="00581B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особенностей группы обучающихся;</w:t>
            </w:r>
          </w:p>
          <w:p w14:paraId="04AA34E9" w14:textId="77777777" w:rsidR="00581BC2" w:rsidRPr="00EE4DE9" w:rsidRDefault="00581BC2" w:rsidP="00581B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специфики инклюзивного подхода в образовании (при его реализации);</w:t>
            </w:r>
          </w:p>
          <w:p w14:paraId="0599CDA4" w14:textId="10BC6E91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санитарно-гигиенических норм и требований охраны жизни и здоровья обучающихся</w:t>
            </w:r>
          </w:p>
        </w:tc>
      </w:tr>
      <w:tr w:rsidR="00581BC2" w:rsidRPr="00683DEE" w14:paraId="6F188E6A" w14:textId="77777777" w:rsidTr="00EE4DE9">
        <w:tc>
          <w:tcPr>
            <w:tcW w:w="918" w:type="pct"/>
            <w:vMerge/>
          </w:tcPr>
          <w:p w14:paraId="63A0BD61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88E1DC3" w14:textId="24EB8D02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Проектировать совместно с обучающимися (детьми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</w:tr>
      <w:tr w:rsidR="00581BC2" w:rsidRPr="00683DEE" w14:paraId="1DBC5537" w14:textId="77777777" w:rsidTr="00EE4DE9">
        <w:tc>
          <w:tcPr>
            <w:tcW w:w="918" w:type="pct"/>
            <w:vMerge/>
          </w:tcPr>
          <w:p w14:paraId="0831472D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58440F1" w14:textId="7B8D549F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581BC2" w:rsidRPr="00683DEE" w14:paraId="04F2FA79" w14:textId="77777777" w:rsidTr="00EE4DE9">
        <w:tc>
          <w:tcPr>
            <w:tcW w:w="918" w:type="pct"/>
            <w:vMerge/>
          </w:tcPr>
          <w:p w14:paraId="2975D685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8B3633E" w14:textId="77F4623A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581BC2" w:rsidRPr="00683DEE" w14:paraId="503A1692" w14:textId="77777777" w:rsidTr="00EE4DE9">
        <w:tc>
          <w:tcPr>
            <w:tcW w:w="918" w:type="pct"/>
            <w:vMerge/>
          </w:tcPr>
          <w:p w14:paraId="553B0485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42951F5" w14:textId="726F3D39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Разрабатывать отчетные (отчетно-аналитические) и информационные материалы</w:t>
            </w:r>
          </w:p>
        </w:tc>
      </w:tr>
      <w:tr w:rsidR="00581BC2" w:rsidRPr="00683DEE" w14:paraId="7C06B3F4" w14:textId="77777777" w:rsidTr="00EE4DE9">
        <w:tc>
          <w:tcPr>
            <w:tcW w:w="918" w:type="pct"/>
            <w:vMerge/>
          </w:tcPr>
          <w:p w14:paraId="0D7AC2A5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989F19C" w14:textId="308C9650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581BC2" w:rsidRPr="00683DEE" w14:paraId="6BF1A1FA" w14:textId="77777777" w:rsidTr="00EE4DE9">
        <w:tc>
          <w:tcPr>
            <w:tcW w:w="918" w:type="pct"/>
            <w:vMerge/>
          </w:tcPr>
          <w:p w14:paraId="1C1C6AC7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93907EC" w14:textId="1C6F5667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581BC2" w:rsidRPr="00683DEE" w14:paraId="7A687823" w14:textId="77777777" w:rsidTr="00EE4DE9">
        <w:tc>
          <w:tcPr>
            <w:tcW w:w="918" w:type="pct"/>
            <w:vMerge w:val="restart"/>
          </w:tcPr>
          <w:p w14:paraId="2FDFEB55" w14:textId="77777777" w:rsidR="00581BC2" w:rsidRPr="00683DEE" w:rsidRDefault="00581BC2" w:rsidP="00581BC2">
            <w:r w:rsidRPr="00683DEE">
              <w:t>Необходимые знания</w:t>
            </w:r>
          </w:p>
        </w:tc>
        <w:tc>
          <w:tcPr>
            <w:tcW w:w="4082" w:type="pct"/>
          </w:tcPr>
          <w:p w14:paraId="3C53EAEE" w14:textId="055604FC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581BC2" w:rsidRPr="00683DEE" w14:paraId="4146ACA7" w14:textId="77777777" w:rsidTr="00EE4DE9">
        <w:tc>
          <w:tcPr>
            <w:tcW w:w="918" w:type="pct"/>
            <w:vMerge/>
          </w:tcPr>
          <w:p w14:paraId="14D5C217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783AB12" w14:textId="5009DAC3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Способы выявления интересов обучающихся (детей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581BC2" w:rsidRPr="00683DEE" w14:paraId="5776AFF1" w14:textId="77777777" w:rsidTr="00EE4DE9">
        <w:tc>
          <w:tcPr>
            <w:tcW w:w="918" w:type="pct"/>
            <w:vMerge/>
          </w:tcPr>
          <w:p w14:paraId="4F5A57B6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7E3C12D" w14:textId="251A52EB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581BC2" w:rsidRPr="00683DEE" w14:paraId="78BE576A" w14:textId="77777777" w:rsidTr="00EE4DE9">
        <w:tc>
          <w:tcPr>
            <w:tcW w:w="918" w:type="pct"/>
            <w:vMerge/>
          </w:tcPr>
          <w:p w14:paraId="7F488D29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D5C4B38" w14:textId="7DEBC04F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ФГТ (для преподавания по дополнительным предпрофессиональным программам)</w:t>
            </w:r>
          </w:p>
        </w:tc>
      </w:tr>
      <w:tr w:rsidR="00581BC2" w:rsidRPr="00683DEE" w14:paraId="67373F10" w14:textId="77777777" w:rsidTr="00EE4DE9">
        <w:tc>
          <w:tcPr>
            <w:tcW w:w="918" w:type="pct"/>
            <w:vMerge/>
          </w:tcPr>
          <w:p w14:paraId="392C86ED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C411107" w14:textId="5226FCF1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EE4DE9">
              <w:rPr>
                <w:szCs w:val="24"/>
              </w:rPr>
              <w:t>потребностно</w:t>
            </w:r>
            <w:proofErr w:type="spellEnd"/>
            <w:r w:rsidRPr="00EE4DE9">
              <w:rPr>
                <w:szCs w:val="24"/>
              </w:rPr>
              <w:t>-мотивационной, интеллектуальной, коммуникативной сфер обучающихся различного возраста</w:t>
            </w:r>
          </w:p>
        </w:tc>
      </w:tr>
      <w:tr w:rsidR="00581BC2" w:rsidRPr="00683DEE" w14:paraId="49D4B5FD" w14:textId="77777777" w:rsidTr="00EE4DE9">
        <w:tc>
          <w:tcPr>
            <w:tcW w:w="918" w:type="pct"/>
            <w:vMerge/>
          </w:tcPr>
          <w:p w14:paraId="7E6C2963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67CB912" w14:textId="3CC28D95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Особенности работы с обучающимися, одаренными в избранной области деятельности (дополнительного образования)</w:t>
            </w:r>
          </w:p>
        </w:tc>
      </w:tr>
      <w:tr w:rsidR="00581BC2" w:rsidRPr="00683DEE" w14:paraId="297EB3F6" w14:textId="77777777" w:rsidTr="00EE4DE9">
        <w:tc>
          <w:tcPr>
            <w:tcW w:w="918" w:type="pct"/>
            <w:vMerge/>
          </w:tcPr>
          <w:p w14:paraId="55B08AA7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0C3FAF0" w14:textId="0EBE536A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581BC2" w:rsidRPr="00683DEE" w14:paraId="726841CC" w14:textId="77777777" w:rsidTr="00EE4DE9">
        <w:tc>
          <w:tcPr>
            <w:tcW w:w="918" w:type="pct"/>
            <w:vMerge/>
          </w:tcPr>
          <w:p w14:paraId="58AD7B32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25C1A43" w14:textId="3692CB85" w:rsidR="00581BC2" w:rsidRPr="00EE4DE9" w:rsidRDefault="00581BC2" w:rsidP="00581BC2">
            <w:pPr>
              <w:jc w:val="both"/>
              <w:rPr>
                <w:szCs w:val="24"/>
              </w:rPr>
            </w:pPr>
            <w:proofErr w:type="spellStart"/>
            <w:r w:rsidRPr="00EE4DE9">
              <w:rPr>
                <w:szCs w:val="24"/>
              </w:rPr>
              <w:t>Профориентационные</w:t>
            </w:r>
            <w:proofErr w:type="spellEnd"/>
            <w:r w:rsidRPr="00EE4DE9">
              <w:rPr>
                <w:szCs w:val="24"/>
              </w:rP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581BC2" w:rsidRPr="00683DEE" w14:paraId="2235497D" w14:textId="77777777" w:rsidTr="00EE4DE9">
        <w:tc>
          <w:tcPr>
            <w:tcW w:w="918" w:type="pct"/>
            <w:vMerge/>
          </w:tcPr>
          <w:p w14:paraId="371A411D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540CE41" w14:textId="5319236F" w:rsidR="00581BC2" w:rsidRPr="00EE4DE9" w:rsidRDefault="008955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581BC2" w:rsidRPr="00EE4DE9">
              <w:rPr>
                <w:szCs w:val="24"/>
              </w:rPr>
              <w:t>ормативны</w:t>
            </w:r>
            <w:r>
              <w:rPr>
                <w:szCs w:val="24"/>
              </w:rPr>
              <w:t>е</w:t>
            </w:r>
            <w:r w:rsidR="00581BC2" w:rsidRPr="00EE4DE9">
              <w:rPr>
                <w:szCs w:val="24"/>
              </w:rPr>
              <w:t xml:space="preserve"> правовы</w:t>
            </w:r>
            <w:r>
              <w:rPr>
                <w:szCs w:val="24"/>
              </w:rPr>
              <w:t>е</w:t>
            </w:r>
            <w:r w:rsidR="00581BC2" w:rsidRPr="00EE4DE9">
              <w:rPr>
                <w:szCs w:val="24"/>
              </w:rPr>
              <w:t xml:space="preserve"> акт</w:t>
            </w:r>
            <w:r>
              <w:rPr>
                <w:szCs w:val="24"/>
              </w:rPr>
              <w:t xml:space="preserve">ы </w:t>
            </w:r>
            <w:r w:rsidR="00581BC2" w:rsidRPr="00EE4DE9">
              <w:rPr>
                <w:szCs w:val="24"/>
              </w:rPr>
              <w:t xml:space="preserve">в области защиты прав и законных интересов ребенка, </w:t>
            </w:r>
            <w:r w:rsidR="00581BC2" w:rsidRPr="00D01026">
              <w:rPr>
                <w:szCs w:val="24"/>
              </w:rPr>
              <w:t xml:space="preserve">включая </w:t>
            </w:r>
            <w:r w:rsidR="00581BC2" w:rsidRPr="00D46CD1">
              <w:rPr>
                <w:szCs w:val="24"/>
              </w:rPr>
              <w:t xml:space="preserve">Конвенцию о правах ребенка </w:t>
            </w:r>
          </w:p>
        </w:tc>
      </w:tr>
      <w:tr w:rsidR="00581BC2" w:rsidRPr="00683DEE" w14:paraId="59D3EA36" w14:textId="77777777" w:rsidTr="00EE4DE9">
        <w:tc>
          <w:tcPr>
            <w:tcW w:w="918" w:type="pct"/>
            <w:vMerge/>
          </w:tcPr>
          <w:p w14:paraId="23CF3B3E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0207FCE" w14:textId="213CA673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581BC2" w:rsidRPr="00683DEE" w14:paraId="44A91559" w14:textId="77777777" w:rsidTr="00EE4DE9">
        <w:tc>
          <w:tcPr>
            <w:tcW w:w="918" w:type="pct"/>
            <w:vMerge/>
          </w:tcPr>
          <w:p w14:paraId="1C473D8C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410D42F" w14:textId="2ECA5E39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581BC2" w:rsidRPr="00683DEE" w14:paraId="64BD3189" w14:textId="77777777" w:rsidTr="00EE4DE9">
        <w:tc>
          <w:tcPr>
            <w:tcW w:w="918" w:type="pct"/>
            <w:vMerge/>
          </w:tcPr>
          <w:p w14:paraId="0B6AF4CD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13E0E74" w14:textId="5E1EBD8E" w:rsidR="00581BC2" w:rsidRPr="00EE4DE9" w:rsidRDefault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Законодательство Российской Федерации в сфере образования и законодательство Российской Федерации в </w:t>
            </w:r>
            <w:r w:rsidR="00D01026">
              <w:rPr>
                <w:szCs w:val="24"/>
              </w:rPr>
              <w:t xml:space="preserve">сфере защиты </w:t>
            </w:r>
            <w:r w:rsidRPr="00EE4DE9">
              <w:rPr>
                <w:szCs w:val="24"/>
              </w:rPr>
              <w:t>персональных данных</w:t>
            </w:r>
          </w:p>
        </w:tc>
      </w:tr>
      <w:tr w:rsidR="00581BC2" w:rsidRPr="00683DEE" w14:paraId="5282A682" w14:textId="77777777" w:rsidTr="00EE4DE9">
        <w:tc>
          <w:tcPr>
            <w:tcW w:w="918" w:type="pct"/>
            <w:vMerge/>
          </w:tcPr>
          <w:p w14:paraId="4D7B3D07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BE104D2" w14:textId="7B452025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Локальные нормативные акты, регламентирующие организацию </w:t>
            </w:r>
            <w:r w:rsidRPr="00EE4DE9">
              <w:rPr>
                <w:szCs w:val="24"/>
              </w:rPr>
              <w:lastRenderedPageBreak/>
              <w:t>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581BC2" w:rsidRPr="00683DEE" w14:paraId="24C3BD80" w14:textId="77777777" w:rsidTr="00EE4DE9">
        <w:tc>
          <w:tcPr>
            <w:tcW w:w="918" w:type="pct"/>
            <w:vMerge/>
          </w:tcPr>
          <w:p w14:paraId="18E9040B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E4CD63D" w14:textId="25EF1F82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Возможности использования ИКТ для ведения документации</w:t>
            </w:r>
          </w:p>
        </w:tc>
      </w:tr>
      <w:tr w:rsidR="00581BC2" w:rsidRPr="00683DEE" w14:paraId="06EBACC2" w14:textId="77777777" w:rsidTr="00EE4DE9">
        <w:tc>
          <w:tcPr>
            <w:tcW w:w="918" w:type="pct"/>
            <w:vMerge/>
          </w:tcPr>
          <w:p w14:paraId="793AA83C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A54EBEC" w14:textId="61987FA3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581BC2" w:rsidRPr="00683DEE" w14:paraId="55CFC07D" w14:textId="77777777" w:rsidTr="00EE4DE9">
        <w:tc>
          <w:tcPr>
            <w:tcW w:w="918" w:type="pct"/>
          </w:tcPr>
          <w:p w14:paraId="1A4F30CC" w14:textId="77777777" w:rsidR="00581BC2" w:rsidRPr="00683DEE" w:rsidRDefault="00581BC2" w:rsidP="00581BC2">
            <w:r w:rsidRPr="00683DEE">
              <w:t>Другие характеристики</w:t>
            </w:r>
          </w:p>
        </w:tc>
        <w:tc>
          <w:tcPr>
            <w:tcW w:w="4082" w:type="pct"/>
          </w:tcPr>
          <w:p w14:paraId="6B0FBCED" w14:textId="6A06DBA8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-</w:t>
            </w:r>
          </w:p>
        </w:tc>
      </w:tr>
    </w:tbl>
    <w:p w14:paraId="1E1866EF" w14:textId="77777777" w:rsidR="001C755E" w:rsidRDefault="001C755E" w:rsidP="001C755E"/>
    <w:p w14:paraId="33245610" w14:textId="6A4F209E" w:rsidR="00EE4DE9" w:rsidRPr="00683DEE" w:rsidRDefault="00EE4DE9" w:rsidP="00EE4DE9">
      <w:pPr>
        <w:pStyle w:val="2"/>
      </w:pPr>
      <w:r>
        <w:t>3.2</w:t>
      </w:r>
      <w:r w:rsidRPr="00683DEE">
        <w:t>. Обобщенная трудовая функция</w:t>
      </w:r>
    </w:p>
    <w:p w14:paraId="14068380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5385"/>
        <w:gridCol w:w="567"/>
        <w:gridCol w:w="708"/>
        <w:gridCol w:w="1418"/>
        <w:gridCol w:w="702"/>
      </w:tblGrid>
      <w:tr w:rsidR="00EE4DE9" w:rsidRPr="00683DEE" w14:paraId="771E5582" w14:textId="77777777" w:rsidTr="00EE4DE9"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8EF7740" w14:textId="77777777" w:rsidR="00EE4DE9" w:rsidRPr="00683DEE" w:rsidRDefault="00EE4DE9" w:rsidP="00EE4DE9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BEC377" w14:textId="424E9A78" w:rsidR="00EE4DE9" w:rsidRPr="00D25018" w:rsidRDefault="00D25018" w:rsidP="00EE4DE9">
            <w:pPr>
              <w:rPr>
                <w:szCs w:val="24"/>
              </w:rPr>
            </w:pPr>
            <w:r w:rsidRPr="00D25018">
              <w:rPr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25D97AE" w14:textId="77777777" w:rsidR="00EE4DE9" w:rsidRPr="00683DEE" w:rsidRDefault="00EE4DE9" w:rsidP="00EE4DE9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90B3F8" w14:textId="65CD4422" w:rsidR="00EE4DE9" w:rsidRPr="00EE4DE9" w:rsidRDefault="00EE4DE9" w:rsidP="00EE4DE9">
            <w:pPr>
              <w:jc w:val="center"/>
            </w:pPr>
            <w:r>
              <w:t>В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550F0F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2F5D63" w14:textId="77777777" w:rsidR="00EE4DE9" w:rsidRPr="00683DEE" w:rsidRDefault="00EE4DE9" w:rsidP="00EE4DE9">
            <w:pPr>
              <w:jc w:val="center"/>
            </w:pPr>
            <w:r>
              <w:t>6</w:t>
            </w:r>
          </w:p>
        </w:tc>
      </w:tr>
    </w:tbl>
    <w:p w14:paraId="61C3656B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9"/>
        <w:gridCol w:w="8115"/>
      </w:tblGrid>
      <w:tr w:rsidR="00EE4DE9" w:rsidRPr="00683DEE" w14:paraId="27EA835C" w14:textId="77777777" w:rsidTr="00EE4DE9">
        <w:tc>
          <w:tcPr>
            <w:tcW w:w="2093" w:type="dxa"/>
            <w:shd w:val="clear" w:color="auto" w:fill="auto"/>
          </w:tcPr>
          <w:p w14:paraId="2016AA31" w14:textId="77777777" w:rsidR="00EE4DE9" w:rsidRPr="00683DEE" w:rsidRDefault="00EE4DE9" w:rsidP="00EE4DE9">
            <w:pPr>
              <w:rPr>
                <w:szCs w:val="24"/>
              </w:rPr>
            </w:pPr>
            <w:r w:rsidRPr="00683DEE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8327" w:type="dxa"/>
            <w:shd w:val="clear" w:color="auto" w:fill="auto"/>
          </w:tcPr>
          <w:p w14:paraId="33A3D7D5" w14:textId="77777777" w:rsidR="00D25018" w:rsidRPr="00D25018" w:rsidRDefault="00D25018" w:rsidP="00D25018">
            <w:pPr>
              <w:rPr>
                <w:szCs w:val="24"/>
              </w:rPr>
            </w:pPr>
            <w:r w:rsidRPr="00D25018">
              <w:rPr>
                <w:szCs w:val="24"/>
              </w:rPr>
              <w:t>Методист</w:t>
            </w:r>
          </w:p>
          <w:p w14:paraId="1A46C46F" w14:textId="2F9BCCE4" w:rsidR="00EE4DE9" w:rsidRPr="00683DEE" w:rsidRDefault="00D25018" w:rsidP="00D25018">
            <w:pPr>
              <w:rPr>
                <w:szCs w:val="24"/>
              </w:rPr>
            </w:pPr>
            <w:r w:rsidRPr="00D25018">
              <w:rPr>
                <w:szCs w:val="24"/>
              </w:rPr>
              <w:t>Старший методист</w:t>
            </w:r>
          </w:p>
        </w:tc>
      </w:tr>
    </w:tbl>
    <w:p w14:paraId="6ABE1A44" w14:textId="77777777" w:rsidR="00EE4DE9" w:rsidRPr="00C1091F" w:rsidRDefault="00EE4DE9" w:rsidP="00EE4DE9">
      <w:pPr>
        <w:rPr>
          <w:sz w:val="20"/>
          <w:szCs w:val="20"/>
        </w:rPr>
      </w:pPr>
    </w:p>
    <w:p w14:paraId="1A02853D" w14:textId="77777777" w:rsidR="00EE4DE9" w:rsidRPr="00683DEE" w:rsidRDefault="00EE4DE9" w:rsidP="00EE4DE9">
      <w:pPr>
        <w:rPr>
          <w:szCs w:val="24"/>
        </w:rPr>
      </w:pPr>
      <w:r w:rsidRPr="00683DEE">
        <w:rPr>
          <w:szCs w:val="24"/>
        </w:rPr>
        <w:t>Пути достижения квалификации</w:t>
      </w:r>
    </w:p>
    <w:p w14:paraId="6DBE232A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8159"/>
      </w:tblGrid>
      <w:tr w:rsidR="00EE4DE9" w:rsidRPr="00683DEE" w14:paraId="5687831D" w14:textId="77777777" w:rsidTr="00EE4DE9">
        <w:trPr>
          <w:trHeight w:val="20"/>
        </w:trPr>
        <w:tc>
          <w:tcPr>
            <w:tcW w:w="998" w:type="pct"/>
          </w:tcPr>
          <w:p w14:paraId="3257F054" w14:textId="77777777" w:rsidR="00EE4DE9" w:rsidRPr="00683DEE" w:rsidRDefault="00EE4DE9" w:rsidP="00EE4DE9">
            <w:r w:rsidRPr="00683DEE">
              <w:t>Образование и обучение</w:t>
            </w:r>
          </w:p>
        </w:tc>
        <w:tc>
          <w:tcPr>
            <w:tcW w:w="4002" w:type="pct"/>
          </w:tcPr>
          <w:p w14:paraId="48047C56" w14:textId="50DD1153" w:rsidR="00D25018" w:rsidRPr="008955C9" w:rsidRDefault="00D25018" w:rsidP="00D25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55C9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или среднее профессиональное образование </w:t>
            </w:r>
            <w:r w:rsidR="000A03BA" w:rsidRPr="008955C9"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</w:t>
            </w:r>
            <w:r w:rsidRPr="0089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7E2" w:rsidRPr="008955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55C9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  <w:r w:rsidR="004F17E2" w:rsidRPr="00895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9BB4E4" w14:textId="77777777" w:rsidR="00501C1F" w:rsidRPr="008955C9" w:rsidRDefault="00501C1F" w:rsidP="00501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55C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52CE7C68" w14:textId="6736B295" w:rsidR="00A92EF6" w:rsidRPr="008955C9" w:rsidRDefault="00501C1F" w:rsidP="00895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55C9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(непрофильное) и дополнительное профессиональное образование – программа профессиональной переподготовки педагогической направленности и дополнительное профессиональное образование – программа повышения квалификации, соответствующая направленности дополнительной общеразвивающей программе, дополнительной предпрофессиональной программе, реализуемы</w:t>
            </w:r>
            <w:r w:rsidR="00B21704" w:rsidRPr="008955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55C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осуществляющей образовательную деятельность</w:t>
            </w:r>
          </w:p>
        </w:tc>
      </w:tr>
      <w:tr w:rsidR="00EE4DE9" w:rsidRPr="00683DEE" w14:paraId="09E15569" w14:textId="77777777" w:rsidTr="00EE4DE9">
        <w:trPr>
          <w:trHeight w:val="20"/>
        </w:trPr>
        <w:tc>
          <w:tcPr>
            <w:tcW w:w="998" w:type="pct"/>
          </w:tcPr>
          <w:p w14:paraId="27BDC781" w14:textId="77777777" w:rsidR="00EE4DE9" w:rsidRPr="00683DEE" w:rsidRDefault="00EE4DE9" w:rsidP="00EE4DE9">
            <w:r w:rsidRPr="00683DEE">
              <w:t>Опыт практической работы</w:t>
            </w:r>
          </w:p>
        </w:tc>
        <w:tc>
          <w:tcPr>
            <w:tcW w:w="4002" w:type="pct"/>
          </w:tcPr>
          <w:p w14:paraId="014331FD" w14:textId="00258FFD" w:rsidR="00EE4DE9" w:rsidRPr="00DD26F2" w:rsidRDefault="000E54FC">
            <w:r w:rsidRPr="00DD26F2">
              <w:t>Не менее двух лет в должности методиста или в должности педагога дополнительного образования, иной должности педагогического работника - для старшего методиста</w:t>
            </w:r>
          </w:p>
        </w:tc>
      </w:tr>
    </w:tbl>
    <w:p w14:paraId="24964DDA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8159"/>
      </w:tblGrid>
      <w:tr w:rsidR="00EE4DE9" w:rsidRPr="00683DEE" w14:paraId="09DF1005" w14:textId="77777777" w:rsidTr="00EE4DE9">
        <w:trPr>
          <w:trHeight w:val="20"/>
        </w:trPr>
        <w:tc>
          <w:tcPr>
            <w:tcW w:w="998" w:type="pct"/>
          </w:tcPr>
          <w:p w14:paraId="353565B9" w14:textId="77777777" w:rsidR="00EE4DE9" w:rsidRPr="00683DEE" w:rsidRDefault="00EE4DE9" w:rsidP="00EE4DE9">
            <w:r w:rsidRPr="00683DEE">
              <w:t xml:space="preserve">Особые условия допуска к работе </w:t>
            </w:r>
          </w:p>
        </w:tc>
        <w:tc>
          <w:tcPr>
            <w:tcW w:w="4002" w:type="pct"/>
          </w:tcPr>
          <w:p w14:paraId="5C8C2AE8" w14:textId="2948C1C9" w:rsidR="00EE4DE9" w:rsidRPr="00683DEE" w:rsidRDefault="00EE4DE9" w:rsidP="00EE4DE9">
            <w:r w:rsidRPr="00683DEE">
              <w:t>Отсутствие ограничений на занятие педагогической деятель</w:t>
            </w:r>
            <w:r w:rsidR="00D46CD1">
              <w:t>ностью</w:t>
            </w:r>
          </w:p>
          <w:p w14:paraId="0856ED6C" w14:textId="52710EFF" w:rsidR="00EE4DE9" w:rsidRPr="00683DEE" w:rsidRDefault="00EE4DE9" w:rsidP="00D80BDF">
            <w:r w:rsidRPr="003829B4">
              <w:rPr>
                <w:szCs w:val="24"/>
                <w:lang w:eastAsia="en-US"/>
              </w:rPr>
              <w:t xml:space="preserve">Прохождение обязательных предварительных </w:t>
            </w:r>
            <w:r w:rsidR="00EE63AD">
              <w:rPr>
                <w:szCs w:val="24"/>
                <w:lang w:eastAsia="en-US"/>
              </w:rPr>
              <w:t xml:space="preserve">(при поступлении на работу) </w:t>
            </w:r>
            <w:r w:rsidRPr="003829B4">
              <w:rPr>
                <w:szCs w:val="24"/>
                <w:lang w:eastAsia="en-US"/>
              </w:rPr>
              <w:t>и периодических медицинских осмотров</w:t>
            </w:r>
            <w:r w:rsidR="00EE63AD">
              <w:rPr>
                <w:szCs w:val="24"/>
                <w:lang w:eastAsia="en-US"/>
              </w:rPr>
              <w:t xml:space="preserve"> (обследований)</w:t>
            </w:r>
          </w:p>
        </w:tc>
      </w:tr>
      <w:tr w:rsidR="00EE4DE9" w:rsidRPr="00683DEE" w14:paraId="7A72C187" w14:textId="77777777" w:rsidTr="00EE4DE9">
        <w:trPr>
          <w:trHeight w:val="20"/>
        </w:trPr>
        <w:tc>
          <w:tcPr>
            <w:tcW w:w="998" w:type="pct"/>
          </w:tcPr>
          <w:p w14:paraId="4D7643BE" w14:textId="77777777" w:rsidR="00EE4DE9" w:rsidRPr="00683DEE" w:rsidRDefault="00EE4DE9" w:rsidP="00EE4DE9">
            <w:r w:rsidRPr="00683DEE">
              <w:t>Другие характеристики</w:t>
            </w:r>
          </w:p>
        </w:tc>
        <w:tc>
          <w:tcPr>
            <w:tcW w:w="4002" w:type="pct"/>
          </w:tcPr>
          <w:p w14:paraId="2CB2F927" w14:textId="77777777" w:rsidR="00D80BDF" w:rsidRPr="00D80BDF" w:rsidRDefault="00D80BDF" w:rsidP="00D80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BDF"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  <w:p w14:paraId="19271B3D" w14:textId="77777777" w:rsidR="00EE4DE9" w:rsidRDefault="00D80BDF" w:rsidP="00D80BDF">
            <w:pPr>
              <w:rPr>
                <w:szCs w:val="24"/>
              </w:rPr>
            </w:pPr>
            <w:r w:rsidRPr="008955C9">
              <w:rPr>
                <w:szCs w:val="24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  <w:p w14:paraId="76F3A016" w14:textId="28E01A97" w:rsidR="00EE63AD" w:rsidRPr="002206DA" w:rsidRDefault="00EE63AD" w:rsidP="00EE63AD">
            <w:pPr>
              <w:rPr>
                <w:szCs w:val="24"/>
              </w:rPr>
            </w:pPr>
            <w:r w:rsidRPr="00E5635E">
              <w:rPr>
                <w:color w:val="000000"/>
                <w:szCs w:val="24"/>
                <w:shd w:val="clear" w:color="auto" w:fill="FFFFFF"/>
              </w:rPr>
              <w:t>К занятию педагогической деятельностью в государственных и муниципальных образовательных организациях не допускаются иностранные агенты</w:t>
            </w:r>
          </w:p>
          <w:p w14:paraId="17E9C4A4" w14:textId="77777777" w:rsidR="00EE63AD" w:rsidRPr="00683DEE" w:rsidRDefault="00EE63AD" w:rsidP="00EE63AD">
            <w:r w:rsidRPr="00683DEE">
              <w:lastRenderedPageBreak/>
              <w:t xml:space="preserve">При отсутствии педагогического образования – дополнительное профессиональное образование </w:t>
            </w:r>
            <w:r w:rsidRPr="008D16BE">
              <w:t>– программ</w:t>
            </w:r>
            <w:r>
              <w:t>а</w:t>
            </w:r>
            <w:r w:rsidRPr="008D16BE">
              <w:t xml:space="preserve"> профессиональной переподготовки в области</w:t>
            </w:r>
            <w:r w:rsidRPr="008D16BE" w:rsidDel="008D16BE">
              <w:t xml:space="preserve"> </w:t>
            </w:r>
            <w:r>
              <w:t>педагогической деятельности</w:t>
            </w:r>
            <w:r w:rsidRPr="00683DEE">
              <w:t xml:space="preserve"> может быть освоена после трудоустройства</w:t>
            </w:r>
          </w:p>
          <w:p w14:paraId="1E45E519" w14:textId="419CBCD7" w:rsidR="00EE63AD" w:rsidRPr="00D80BDF" w:rsidRDefault="009A2F17" w:rsidP="00D80BDF">
            <w:pPr>
              <w:rPr>
                <w:szCs w:val="24"/>
              </w:rPr>
            </w:pPr>
            <w:r w:rsidRPr="00F40341">
              <w:rPr>
                <w:szCs w:val="24"/>
              </w:rPr>
              <w:t>Рекомендуется</w:t>
            </w:r>
            <w:r>
              <w:rPr>
                <w:szCs w:val="24"/>
              </w:rPr>
              <w:t xml:space="preserve"> дополнительное профессиональное образование –</w:t>
            </w:r>
            <w:r w:rsidRPr="00F40341">
              <w:rPr>
                <w:szCs w:val="24"/>
              </w:rPr>
              <w:t xml:space="preserve"> </w:t>
            </w:r>
            <w:r>
              <w:rPr>
                <w:szCs w:val="24"/>
              </w:rPr>
              <w:t>программы повышения квалификации</w:t>
            </w:r>
            <w:r w:rsidRPr="00F40341">
              <w:rPr>
                <w:szCs w:val="24"/>
              </w:rPr>
              <w:t xml:space="preserve"> по профилю педагогической деятельнос</w:t>
            </w:r>
            <w:r>
              <w:rPr>
                <w:szCs w:val="24"/>
              </w:rPr>
              <w:t>ти, соответствующей преподаваемым</w:t>
            </w:r>
            <w:r w:rsidRPr="00F40341">
              <w:rPr>
                <w:szCs w:val="24"/>
              </w:rPr>
              <w:t xml:space="preserve"> </w:t>
            </w:r>
            <w:r>
              <w:rPr>
                <w:szCs w:val="24"/>
              </w:rPr>
              <w:t>дополнительным общеразвивающим програм</w:t>
            </w:r>
            <w:r w:rsidRPr="00D00B53">
              <w:rPr>
                <w:szCs w:val="24"/>
              </w:rPr>
              <w:t>м</w:t>
            </w:r>
            <w:r>
              <w:rPr>
                <w:szCs w:val="24"/>
              </w:rPr>
              <w:t>ам</w:t>
            </w:r>
            <w:r w:rsidRPr="00D00B53">
              <w:rPr>
                <w:szCs w:val="24"/>
              </w:rPr>
              <w:t>, дополнительн</w:t>
            </w:r>
            <w:r>
              <w:rPr>
                <w:szCs w:val="24"/>
              </w:rPr>
              <w:t>ым предпрофессиональным програм</w:t>
            </w:r>
            <w:r w:rsidRPr="00D00B53">
              <w:rPr>
                <w:szCs w:val="24"/>
              </w:rPr>
              <w:t>м</w:t>
            </w:r>
            <w:r>
              <w:rPr>
                <w:szCs w:val="24"/>
              </w:rPr>
              <w:t>ам</w:t>
            </w:r>
            <w:r w:rsidRPr="00F40341">
              <w:rPr>
                <w:szCs w:val="24"/>
              </w:rPr>
              <w:t xml:space="preserve"> не реже одного раза в три года</w:t>
            </w:r>
          </w:p>
        </w:tc>
      </w:tr>
    </w:tbl>
    <w:p w14:paraId="1F7742E5" w14:textId="77777777" w:rsidR="00EE4DE9" w:rsidRPr="00727AC7" w:rsidRDefault="00EE4DE9" w:rsidP="00EE4DE9">
      <w:pPr>
        <w:rPr>
          <w:sz w:val="18"/>
          <w:szCs w:val="18"/>
        </w:rPr>
      </w:pPr>
    </w:p>
    <w:p w14:paraId="3D4DFF91" w14:textId="77777777" w:rsidR="00EE4DE9" w:rsidRPr="00683DEE" w:rsidRDefault="00EE4DE9" w:rsidP="00EE4DE9">
      <w:r w:rsidRPr="00683DEE">
        <w:t>Справочная информация</w:t>
      </w:r>
    </w:p>
    <w:p w14:paraId="7452363D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1254"/>
        <w:gridCol w:w="6905"/>
      </w:tblGrid>
      <w:tr w:rsidR="00EE4DE9" w:rsidRPr="00683DEE" w14:paraId="3BE1DA15" w14:textId="77777777" w:rsidTr="00EE4DE9">
        <w:trPr>
          <w:trHeight w:val="20"/>
        </w:trPr>
        <w:tc>
          <w:tcPr>
            <w:tcW w:w="998" w:type="pct"/>
            <w:vAlign w:val="center"/>
          </w:tcPr>
          <w:p w14:paraId="10F7B6D4" w14:textId="77777777" w:rsidR="00EE4DE9" w:rsidRPr="00683DEE" w:rsidRDefault="00EE4DE9" w:rsidP="00EE4DE9">
            <w:pPr>
              <w:jc w:val="center"/>
            </w:pPr>
            <w:r w:rsidRPr="00683DEE">
              <w:t>Наименование документа</w:t>
            </w:r>
          </w:p>
        </w:tc>
        <w:tc>
          <w:tcPr>
            <w:tcW w:w="615" w:type="pct"/>
            <w:vAlign w:val="center"/>
          </w:tcPr>
          <w:p w14:paraId="0A2D8F74" w14:textId="77777777" w:rsidR="00EE4DE9" w:rsidRPr="00683DEE" w:rsidRDefault="00EE4DE9" w:rsidP="00EE4DE9">
            <w:pPr>
              <w:jc w:val="center"/>
            </w:pPr>
            <w:r w:rsidRPr="00683DEE">
              <w:t>Код</w:t>
            </w:r>
          </w:p>
        </w:tc>
        <w:tc>
          <w:tcPr>
            <w:tcW w:w="3387" w:type="pct"/>
            <w:vAlign w:val="center"/>
          </w:tcPr>
          <w:p w14:paraId="10E4FD9B" w14:textId="77777777" w:rsidR="00EE4DE9" w:rsidRPr="00683DEE" w:rsidRDefault="00EE4DE9" w:rsidP="00EE4DE9">
            <w:pPr>
              <w:jc w:val="center"/>
            </w:pPr>
            <w:r w:rsidRPr="00683DEE"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044394" w:rsidRPr="00683DEE" w14:paraId="1A648C09" w14:textId="77777777" w:rsidTr="00EE4DE9">
        <w:trPr>
          <w:trHeight w:val="20"/>
        </w:trPr>
        <w:tc>
          <w:tcPr>
            <w:tcW w:w="998" w:type="pct"/>
          </w:tcPr>
          <w:p w14:paraId="62782900" w14:textId="77777777" w:rsidR="00044394" w:rsidRPr="00683DEE" w:rsidRDefault="00044394" w:rsidP="00044394">
            <w:r w:rsidRPr="00683DEE">
              <w:t>ОКЗ</w:t>
            </w:r>
          </w:p>
        </w:tc>
        <w:tc>
          <w:tcPr>
            <w:tcW w:w="615" w:type="pct"/>
          </w:tcPr>
          <w:p w14:paraId="36C9C8E1" w14:textId="1504499B" w:rsidR="00044394" w:rsidRPr="00683DEE" w:rsidRDefault="00044394" w:rsidP="00044394">
            <w:r>
              <w:t>2351</w:t>
            </w:r>
          </w:p>
        </w:tc>
        <w:tc>
          <w:tcPr>
            <w:tcW w:w="3387" w:type="pct"/>
          </w:tcPr>
          <w:p w14:paraId="762C3E72" w14:textId="5B2EC2AA" w:rsidR="00044394" w:rsidRPr="00044394" w:rsidRDefault="00044394" w:rsidP="00044394">
            <w:pPr>
              <w:pStyle w:val="afc"/>
              <w:rPr>
                <w:rFonts w:ascii="Times New Roman" w:hAnsi="Times New Roman" w:cs="Times New Roman"/>
              </w:rPr>
            </w:pPr>
            <w:r w:rsidRPr="00044394">
              <w:rPr>
                <w:rFonts w:ascii="Times New Roman" w:hAnsi="Times New Roman" w:cs="Times New Roman"/>
              </w:rPr>
              <w:t>Специалисты по методике обучения</w:t>
            </w:r>
          </w:p>
        </w:tc>
      </w:tr>
      <w:tr w:rsidR="00EE4DE9" w:rsidRPr="00683DEE" w14:paraId="5A714037" w14:textId="77777777" w:rsidTr="00EE4DE9">
        <w:trPr>
          <w:trHeight w:val="20"/>
        </w:trPr>
        <w:tc>
          <w:tcPr>
            <w:tcW w:w="998" w:type="pct"/>
          </w:tcPr>
          <w:p w14:paraId="1E5CE90C" w14:textId="6DC5E870" w:rsidR="00EE4DE9" w:rsidRPr="00683DEE" w:rsidRDefault="00EE4DE9" w:rsidP="00044394">
            <w:r w:rsidRPr="00683DEE">
              <w:t>ЕКС</w:t>
            </w:r>
          </w:p>
        </w:tc>
        <w:tc>
          <w:tcPr>
            <w:tcW w:w="615" w:type="pct"/>
          </w:tcPr>
          <w:p w14:paraId="6D65388A" w14:textId="77777777" w:rsidR="00EE4DE9" w:rsidRPr="00683DEE" w:rsidRDefault="00EE4DE9" w:rsidP="00EE4DE9">
            <w:r w:rsidRPr="00683DEE">
              <w:t>-</w:t>
            </w:r>
          </w:p>
        </w:tc>
        <w:tc>
          <w:tcPr>
            <w:tcW w:w="3387" w:type="pct"/>
          </w:tcPr>
          <w:p w14:paraId="5F36F566" w14:textId="34313BB5" w:rsidR="00EE4DE9" w:rsidRPr="00044394" w:rsidRDefault="00044394" w:rsidP="00044394">
            <w:pPr>
              <w:pStyle w:val="afc"/>
              <w:rPr>
                <w:rFonts w:ascii="Times New Roman" w:hAnsi="Times New Roman" w:cs="Times New Roman"/>
              </w:rPr>
            </w:pPr>
            <w:r w:rsidRPr="00044394">
              <w:rPr>
                <w:rFonts w:ascii="Times New Roman" w:hAnsi="Times New Roman" w:cs="Times New Roman"/>
              </w:rPr>
              <w:t>Методист (включая старшего)</w:t>
            </w:r>
          </w:p>
        </w:tc>
      </w:tr>
      <w:tr w:rsidR="00044394" w:rsidRPr="00683DEE" w14:paraId="3FFA4FE8" w14:textId="77777777" w:rsidTr="00EE4DE9">
        <w:trPr>
          <w:trHeight w:val="20"/>
        </w:trPr>
        <w:tc>
          <w:tcPr>
            <w:tcW w:w="998" w:type="pct"/>
            <w:vMerge w:val="restart"/>
          </w:tcPr>
          <w:p w14:paraId="7B9C4502" w14:textId="4165F25C" w:rsidR="00044394" w:rsidRPr="00683DEE" w:rsidRDefault="00044394" w:rsidP="00044394">
            <w:r w:rsidRPr="00683DEE">
              <w:t>ОКПДТР</w:t>
            </w:r>
          </w:p>
        </w:tc>
        <w:tc>
          <w:tcPr>
            <w:tcW w:w="615" w:type="pct"/>
          </w:tcPr>
          <w:p w14:paraId="35104F65" w14:textId="329F5B36" w:rsidR="00044394" w:rsidRPr="00683DEE" w:rsidRDefault="009A2F17" w:rsidP="00044394">
            <w:r w:rsidRPr="00044394">
              <w:t>24080</w:t>
            </w:r>
          </w:p>
        </w:tc>
        <w:tc>
          <w:tcPr>
            <w:tcW w:w="3387" w:type="pct"/>
          </w:tcPr>
          <w:p w14:paraId="4DC2A9D6" w14:textId="54784D01" w:rsidR="00044394" w:rsidRPr="00683DEE" w:rsidRDefault="00044394" w:rsidP="00044394">
            <w:r w:rsidRPr="00044394">
              <w:t>Методист</w:t>
            </w:r>
          </w:p>
        </w:tc>
      </w:tr>
      <w:tr w:rsidR="00044394" w:rsidRPr="00683DEE" w14:paraId="38C2DD01" w14:textId="77777777" w:rsidTr="00EE4DE9">
        <w:trPr>
          <w:trHeight w:val="20"/>
        </w:trPr>
        <w:tc>
          <w:tcPr>
            <w:tcW w:w="998" w:type="pct"/>
            <w:vMerge/>
          </w:tcPr>
          <w:p w14:paraId="14EAC978" w14:textId="77777777" w:rsidR="00044394" w:rsidRPr="00683DEE" w:rsidRDefault="00044394" w:rsidP="00044394"/>
        </w:tc>
        <w:tc>
          <w:tcPr>
            <w:tcW w:w="615" w:type="pct"/>
          </w:tcPr>
          <w:p w14:paraId="0E3FCB60" w14:textId="44AF9480" w:rsidR="00044394" w:rsidRDefault="009A2F17" w:rsidP="00044394">
            <w:r w:rsidRPr="00044394">
              <w:t>24086</w:t>
            </w:r>
          </w:p>
        </w:tc>
        <w:tc>
          <w:tcPr>
            <w:tcW w:w="3387" w:type="pct"/>
          </w:tcPr>
          <w:p w14:paraId="4069DFFE" w14:textId="4046F91E" w:rsidR="00044394" w:rsidRPr="00044394" w:rsidRDefault="00044394" w:rsidP="00044394">
            <w:r w:rsidRPr="00044394">
              <w:t>Методист внешкольного учреждения</w:t>
            </w:r>
          </w:p>
        </w:tc>
      </w:tr>
      <w:tr w:rsidR="00044394" w:rsidRPr="00683DEE" w14:paraId="2B948485" w14:textId="77777777" w:rsidTr="00EE4DE9">
        <w:trPr>
          <w:trHeight w:val="20"/>
        </w:trPr>
        <w:tc>
          <w:tcPr>
            <w:tcW w:w="998" w:type="pct"/>
            <w:vMerge/>
          </w:tcPr>
          <w:p w14:paraId="00D856F8" w14:textId="77777777" w:rsidR="00044394" w:rsidRPr="00683DEE" w:rsidRDefault="00044394" w:rsidP="00044394"/>
        </w:tc>
        <w:tc>
          <w:tcPr>
            <w:tcW w:w="615" w:type="pct"/>
          </w:tcPr>
          <w:p w14:paraId="068D19DA" w14:textId="4F3FC994" w:rsidR="00044394" w:rsidRPr="00044394" w:rsidRDefault="009A2F17" w:rsidP="00044394">
            <w:r w:rsidRPr="00044394">
              <w:t>24089</w:t>
            </w:r>
          </w:p>
        </w:tc>
        <w:tc>
          <w:tcPr>
            <w:tcW w:w="3387" w:type="pct"/>
          </w:tcPr>
          <w:p w14:paraId="6E2564AF" w14:textId="261AB418" w:rsidR="00044394" w:rsidRPr="00044394" w:rsidRDefault="00044394" w:rsidP="00044394">
            <w:r w:rsidRPr="00044394"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044394" w:rsidRPr="00683DEE" w14:paraId="6412C46F" w14:textId="77777777" w:rsidTr="00EE4DE9">
        <w:trPr>
          <w:trHeight w:val="20"/>
        </w:trPr>
        <w:tc>
          <w:tcPr>
            <w:tcW w:w="998" w:type="pct"/>
            <w:vMerge w:val="restart"/>
          </w:tcPr>
          <w:p w14:paraId="7BACAEF7" w14:textId="1D840698" w:rsidR="00044394" w:rsidRPr="00E5635E" w:rsidRDefault="00044394" w:rsidP="00044394">
            <w:r w:rsidRPr="00E5635E">
              <w:t>Перечень СПО</w:t>
            </w:r>
          </w:p>
        </w:tc>
        <w:tc>
          <w:tcPr>
            <w:tcW w:w="615" w:type="pct"/>
          </w:tcPr>
          <w:p w14:paraId="2AC132F7" w14:textId="77777777" w:rsidR="00044394" w:rsidRPr="00E5635E" w:rsidRDefault="00044394" w:rsidP="00044394">
            <w:pPr>
              <w:pStyle w:val="afc"/>
            </w:pPr>
            <w:r w:rsidRPr="00EE4DE9">
              <w:t>44.02.03</w:t>
            </w:r>
          </w:p>
        </w:tc>
        <w:tc>
          <w:tcPr>
            <w:tcW w:w="3387" w:type="pct"/>
          </w:tcPr>
          <w:p w14:paraId="50CD03AC" w14:textId="77777777" w:rsidR="00044394" w:rsidRPr="00E5635E" w:rsidRDefault="00044394" w:rsidP="00044394">
            <w:pPr>
              <w:pStyle w:val="afc"/>
            </w:pPr>
            <w:r w:rsidRPr="00EE4DE9">
              <w:t>Педагогика дополнительного образования</w:t>
            </w:r>
          </w:p>
        </w:tc>
      </w:tr>
      <w:tr w:rsidR="00157E27" w:rsidRPr="00683DEE" w14:paraId="5DAEA6F3" w14:textId="77777777" w:rsidTr="00EE4DE9">
        <w:trPr>
          <w:trHeight w:val="20"/>
        </w:trPr>
        <w:tc>
          <w:tcPr>
            <w:tcW w:w="998" w:type="pct"/>
            <w:vMerge/>
          </w:tcPr>
          <w:p w14:paraId="7B65813E" w14:textId="77777777" w:rsidR="00157E27" w:rsidRPr="00E5635E" w:rsidRDefault="00157E27" w:rsidP="00157E27"/>
        </w:tc>
        <w:tc>
          <w:tcPr>
            <w:tcW w:w="615" w:type="pct"/>
          </w:tcPr>
          <w:p w14:paraId="001C215C" w14:textId="446F1482" w:rsidR="00157E27" w:rsidRPr="00EE4DE9" w:rsidRDefault="00157E27" w:rsidP="00157E27">
            <w:pPr>
              <w:pStyle w:val="afc"/>
            </w:pPr>
            <w:r>
              <w:t>44.02.06</w:t>
            </w:r>
          </w:p>
        </w:tc>
        <w:tc>
          <w:tcPr>
            <w:tcW w:w="3387" w:type="pct"/>
          </w:tcPr>
          <w:p w14:paraId="52388762" w14:textId="74729C0F" w:rsidR="00157E27" w:rsidRPr="008955C9" w:rsidRDefault="00157E27" w:rsidP="00157E27">
            <w:pPr>
              <w:pStyle w:val="afc"/>
              <w:rPr>
                <w:rFonts w:ascii="Times New Roman" w:hAnsi="Times New Roman" w:cs="Times New Roman"/>
                <w:strike/>
              </w:rPr>
            </w:pPr>
            <w:r w:rsidRPr="008955C9">
              <w:rPr>
                <w:rFonts w:ascii="Times New Roman" w:hAnsi="Times New Roman"/>
              </w:rPr>
              <w:t>Профессиональное обучение (по отраслям)</w:t>
            </w:r>
          </w:p>
        </w:tc>
      </w:tr>
      <w:tr w:rsidR="00157E27" w:rsidRPr="00683DEE" w14:paraId="3F319809" w14:textId="77777777" w:rsidTr="00EE4DE9">
        <w:trPr>
          <w:trHeight w:val="20"/>
        </w:trPr>
        <w:tc>
          <w:tcPr>
            <w:tcW w:w="998" w:type="pct"/>
            <w:vMerge w:val="restart"/>
          </w:tcPr>
          <w:p w14:paraId="3F06C631" w14:textId="22DEDBEC" w:rsidR="00157E27" w:rsidRPr="00484D68" w:rsidRDefault="00157E27" w:rsidP="00157E27">
            <w:pPr>
              <w:rPr>
                <w:highlight w:val="green"/>
              </w:rPr>
            </w:pPr>
            <w:r w:rsidRPr="00484D68">
              <w:t>Перечень ВО</w:t>
            </w:r>
          </w:p>
        </w:tc>
        <w:tc>
          <w:tcPr>
            <w:tcW w:w="615" w:type="pct"/>
          </w:tcPr>
          <w:p w14:paraId="01EE26E9" w14:textId="6C1D14DF" w:rsidR="00157E27" w:rsidRPr="00484D68" w:rsidRDefault="00157E27" w:rsidP="00157E27">
            <w:pPr>
              <w:rPr>
                <w:highlight w:val="green"/>
              </w:rPr>
            </w:pPr>
            <w:r>
              <w:t>44.03.01</w:t>
            </w:r>
          </w:p>
        </w:tc>
        <w:tc>
          <w:tcPr>
            <w:tcW w:w="3387" w:type="pct"/>
          </w:tcPr>
          <w:p w14:paraId="28577BB5" w14:textId="3C52A837" w:rsidR="00157E27" w:rsidRPr="00D00B53" w:rsidRDefault="00157E27" w:rsidP="00157E27">
            <w:pPr>
              <w:pStyle w:val="afc"/>
              <w:rPr>
                <w:strike/>
                <w:color w:val="FF0000"/>
                <w:highlight w:val="green"/>
              </w:rPr>
            </w:pPr>
            <w:r>
              <w:rPr>
                <w:rStyle w:val="js-doc-mark"/>
                <w:color w:val="000000"/>
              </w:rPr>
              <w:t>Педагогическое</w:t>
            </w:r>
            <w:r w:rsidR="008955C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образование</w:t>
            </w:r>
          </w:p>
        </w:tc>
      </w:tr>
      <w:tr w:rsidR="00157E27" w:rsidRPr="00683DEE" w14:paraId="719DC794" w14:textId="77777777" w:rsidTr="00EE4DE9">
        <w:trPr>
          <w:trHeight w:val="20"/>
        </w:trPr>
        <w:tc>
          <w:tcPr>
            <w:tcW w:w="998" w:type="pct"/>
            <w:vMerge/>
          </w:tcPr>
          <w:p w14:paraId="7E6909D5" w14:textId="77777777" w:rsidR="00157E27" w:rsidRPr="00484D68" w:rsidRDefault="00157E27" w:rsidP="00157E27"/>
        </w:tc>
        <w:tc>
          <w:tcPr>
            <w:tcW w:w="615" w:type="pct"/>
          </w:tcPr>
          <w:p w14:paraId="1EAB2652" w14:textId="110961DB" w:rsidR="00157E27" w:rsidRDefault="00157E27" w:rsidP="00157E27">
            <w:r>
              <w:t>44.03.02</w:t>
            </w:r>
          </w:p>
        </w:tc>
        <w:tc>
          <w:tcPr>
            <w:tcW w:w="3387" w:type="pct"/>
          </w:tcPr>
          <w:p w14:paraId="26E9C7AC" w14:textId="2FFBB6F2" w:rsidR="00157E27" w:rsidRDefault="00157E27" w:rsidP="00157E27">
            <w:pPr>
              <w:pStyle w:val="afc"/>
              <w:rPr>
                <w:rStyle w:val="js-doc-mark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Психолого-педагогическое образование</w:t>
            </w:r>
          </w:p>
        </w:tc>
      </w:tr>
      <w:tr w:rsidR="00157E27" w:rsidRPr="00683DEE" w14:paraId="751EBFDD" w14:textId="77777777" w:rsidTr="00EE4DE9">
        <w:trPr>
          <w:trHeight w:val="20"/>
        </w:trPr>
        <w:tc>
          <w:tcPr>
            <w:tcW w:w="998" w:type="pct"/>
            <w:vMerge/>
          </w:tcPr>
          <w:p w14:paraId="7B5E40F0" w14:textId="77777777" w:rsidR="00157E27" w:rsidRPr="00484D68" w:rsidRDefault="00157E27" w:rsidP="00157E27"/>
        </w:tc>
        <w:tc>
          <w:tcPr>
            <w:tcW w:w="615" w:type="pct"/>
          </w:tcPr>
          <w:p w14:paraId="69EE3A4F" w14:textId="66A63814" w:rsidR="00157E27" w:rsidRDefault="00157E27" w:rsidP="00157E27">
            <w:r>
              <w:t>44.03.04</w:t>
            </w:r>
          </w:p>
        </w:tc>
        <w:tc>
          <w:tcPr>
            <w:tcW w:w="3387" w:type="pct"/>
          </w:tcPr>
          <w:p w14:paraId="733FE41A" w14:textId="11C25320" w:rsidR="00157E27" w:rsidRDefault="00157E27" w:rsidP="00157E27">
            <w:pPr>
              <w:pStyle w:val="afc"/>
              <w:rPr>
                <w:rStyle w:val="js-doc-mark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Профессиональное обучение (по отраслям)</w:t>
            </w:r>
          </w:p>
        </w:tc>
      </w:tr>
      <w:tr w:rsidR="00157E27" w:rsidRPr="00683DEE" w14:paraId="54DB1A27" w14:textId="77777777" w:rsidTr="00EE4DE9">
        <w:trPr>
          <w:trHeight w:val="20"/>
        </w:trPr>
        <w:tc>
          <w:tcPr>
            <w:tcW w:w="998" w:type="pct"/>
            <w:vMerge/>
          </w:tcPr>
          <w:p w14:paraId="32547157" w14:textId="77777777" w:rsidR="00157E27" w:rsidRPr="00484D68" w:rsidRDefault="00157E27" w:rsidP="00157E27"/>
        </w:tc>
        <w:tc>
          <w:tcPr>
            <w:tcW w:w="615" w:type="pct"/>
          </w:tcPr>
          <w:p w14:paraId="6C8CE9D9" w14:textId="66FBAFC4" w:rsidR="00157E27" w:rsidRDefault="00157E27" w:rsidP="00157E27">
            <w:r>
              <w:t>44.03.05</w:t>
            </w:r>
          </w:p>
        </w:tc>
        <w:tc>
          <w:tcPr>
            <w:tcW w:w="3387" w:type="pct"/>
          </w:tcPr>
          <w:p w14:paraId="74F42277" w14:textId="054FDB61" w:rsidR="00157E27" w:rsidRDefault="00157E27" w:rsidP="00157E27">
            <w:pPr>
              <w:pStyle w:val="afc"/>
              <w:rPr>
                <w:rStyle w:val="js-doc-mark"/>
                <w:color w:val="000000"/>
              </w:rPr>
            </w:pPr>
            <w:r>
              <w:rPr>
                <w:rStyle w:val="js-doc-mark"/>
                <w:color w:val="000000"/>
              </w:rPr>
              <w:t>Педагогическое</w:t>
            </w:r>
            <w:r w:rsidR="008955C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образование (с двумя профилями подготовки)</w:t>
            </w:r>
          </w:p>
        </w:tc>
      </w:tr>
    </w:tbl>
    <w:p w14:paraId="6CA27479" w14:textId="77777777" w:rsidR="00EE4DE9" w:rsidRPr="00C1091F" w:rsidRDefault="00EE4DE9" w:rsidP="00EE4DE9">
      <w:pPr>
        <w:rPr>
          <w:sz w:val="20"/>
          <w:szCs w:val="20"/>
        </w:rPr>
      </w:pPr>
    </w:p>
    <w:p w14:paraId="2F5B32AE" w14:textId="44C77312" w:rsidR="00EE4DE9" w:rsidRPr="00683DEE" w:rsidRDefault="00EE4DE9" w:rsidP="00EE4DE9">
      <w:pPr>
        <w:rPr>
          <w:b/>
          <w:bCs/>
        </w:rPr>
      </w:pPr>
      <w:r w:rsidRPr="00683DEE">
        <w:rPr>
          <w:b/>
          <w:bCs/>
        </w:rPr>
        <w:t>3.</w:t>
      </w:r>
      <w:r>
        <w:rPr>
          <w:b/>
          <w:bCs/>
        </w:rPr>
        <w:t>2</w:t>
      </w:r>
      <w:r w:rsidRPr="00683DEE">
        <w:rPr>
          <w:b/>
          <w:bCs/>
        </w:rPr>
        <w:t>.1. Трудовая функция</w:t>
      </w:r>
    </w:p>
    <w:p w14:paraId="58B40644" w14:textId="77777777" w:rsidR="00EE4DE9" w:rsidRPr="00C1091F" w:rsidRDefault="00EE4DE9" w:rsidP="00EE4DE9">
      <w:pPr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EE4DE9" w:rsidRPr="00683DEE" w14:paraId="0FE22F97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D613C5E" w14:textId="77777777" w:rsidR="00EE4DE9" w:rsidRPr="00683DEE" w:rsidRDefault="00EE4DE9" w:rsidP="00EE4DE9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559792" w14:textId="40DFEA38" w:rsidR="00EE4DE9" w:rsidRPr="00044394" w:rsidRDefault="00044394" w:rsidP="00EE4DE9">
            <w:pPr>
              <w:rPr>
                <w:szCs w:val="24"/>
              </w:rPr>
            </w:pPr>
            <w:r w:rsidRPr="00044394">
              <w:rPr>
                <w:szCs w:val="24"/>
              </w:rP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A4A96E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04E8A8" w14:textId="62AB87A0" w:rsidR="00EE4DE9" w:rsidRPr="00683DEE" w:rsidRDefault="00EE4DE9" w:rsidP="00EE4DE9">
            <w:pPr>
              <w:jc w:val="center"/>
            </w:pPr>
            <w:r>
              <w:t>В</w:t>
            </w:r>
            <w:r w:rsidRPr="00683DEE">
              <w:t>/01.</w:t>
            </w:r>
            <w: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5E4D12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BF95C9" w14:textId="3A1083C3" w:rsidR="00EE4DE9" w:rsidRPr="008955C9" w:rsidRDefault="00044394" w:rsidP="00EE4DE9">
            <w:pPr>
              <w:jc w:val="center"/>
            </w:pPr>
            <w:r w:rsidRPr="008955C9">
              <w:t>6.3</w:t>
            </w:r>
            <w:r w:rsidR="00EE4DE9" w:rsidRPr="008955C9">
              <w:t>.</w:t>
            </w:r>
          </w:p>
        </w:tc>
      </w:tr>
    </w:tbl>
    <w:p w14:paraId="73487916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044394" w:rsidRPr="00683DEE" w14:paraId="5C09C82F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3E5A3AE7" w14:textId="77777777" w:rsidR="00044394" w:rsidRPr="00683DEE" w:rsidRDefault="00044394" w:rsidP="00044394">
            <w:r w:rsidRPr="00683DEE">
              <w:t>Трудовые действия</w:t>
            </w:r>
          </w:p>
        </w:tc>
        <w:tc>
          <w:tcPr>
            <w:tcW w:w="4076" w:type="pct"/>
          </w:tcPr>
          <w:p w14:paraId="269277C7" w14:textId="42CAC332" w:rsidR="00044394" w:rsidRPr="005843B6" w:rsidRDefault="00044394" w:rsidP="00044394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Организация разработки и (или) 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044394" w:rsidRPr="00683DEE" w14:paraId="25D9EB86" w14:textId="77777777" w:rsidTr="00EE4DE9">
        <w:trPr>
          <w:trHeight w:val="20"/>
        </w:trPr>
        <w:tc>
          <w:tcPr>
            <w:tcW w:w="924" w:type="pct"/>
            <w:vMerge/>
          </w:tcPr>
          <w:p w14:paraId="7E51AA6E" w14:textId="77777777" w:rsidR="00044394" w:rsidRPr="00683DEE" w:rsidRDefault="00044394" w:rsidP="0004439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E044BBA" w14:textId="27F92418" w:rsidR="00044394" w:rsidRPr="005843B6" w:rsidRDefault="007038BC" w:rsidP="007038BC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Формирование предложений по определению перечня, содержания дополнительных образовательных п</w:t>
            </w:r>
            <w:r>
              <w:rPr>
                <w:szCs w:val="24"/>
              </w:rPr>
              <w:t>рограмм, условий их реализации</w:t>
            </w:r>
          </w:p>
        </w:tc>
      </w:tr>
      <w:tr w:rsidR="00EA1EAA" w:rsidRPr="00683DEE" w14:paraId="695C42AC" w14:textId="77777777" w:rsidTr="00EE4DE9">
        <w:trPr>
          <w:trHeight w:val="20"/>
        </w:trPr>
        <w:tc>
          <w:tcPr>
            <w:tcW w:w="924" w:type="pct"/>
            <w:vMerge/>
          </w:tcPr>
          <w:p w14:paraId="0265D810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81E9C3B" w14:textId="03EE671C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Формирование предложений по </w:t>
            </w:r>
            <w:r>
              <w:rPr>
                <w:szCs w:val="24"/>
              </w:rPr>
              <w:t xml:space="preserve">организации и </w:t>
            </w:r>
            <w:r w:rsidRPr="005843B6">
              <w:rPr>
                <w:szCs w:val="24"/>
              </w:rPr>
              <w:t>продвижению усл</w:t>
            </w:r>
            <w:r>
              <w:rPr>
                <w:szCs w:val="24"/>
              </w:rPr>
              <w:t>уг дополнительного образования</w:t>
            </w:r>
            <w:r w:rsidRPr="005843B6">
              <w:rPr>
                <w:szCs w:val="24"/>
              </w:rPr>
              <w:t xml:space="preserve"> детей и взрослых</w:t>
            </w:r>
          </w:p>
        </w:tc>
      </w:tr>
      <w:tr w:rsidR="00EA1EAA" w:rsidRPr="00683DEE" w14:paraId="6229826B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1376BD05" w14:textId="77777777" w:rsidR="00EA1EAA" w:rsidRPr="00683DEE" w:rsidRDefault="00EA1EAA" w:rsidP="00EA1EAA">
            <w:r w:rsidRPr="00683DEE">
              <w:t>Необходимые умения</w:t>
            </w:r>
          </w:p>
        </w:tc>
        <w:tc>
          <w:tcPr>
            <w:tcW w:w="4076" w:type="pct"/>
          </w:tcPr>
          <w:p w14:paraId="4D3E17F2" w14:textId="59A2EB87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Формулировать и </w:t>
            </w:r>
            <w:r>
              <w:rPr>
                <w:szCs w:val="24"/>
              </w:rPr>
              <w:t>представлять</w:t>
            </w:r>
            <w:r w:rsidRPr="005843B6">
              <w:rPr>
                <w:szCs w:val="24"/>
              </w:rPr>
              <w:t xml:space="preserve"> руководств</w:t>
            </w:r>
            <w:r>
              <w:rPr>
                <w:szCs w:val="24"/>
              </w:rPr>
              <w:t>у и специалистам</w:t>
            </w:r>
            <w:r w:rsidRPr="005843B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организации </w:t>
            </w:r>
            <w:r w:rsidRPr="005843B6">
              <w:rPr>
                <w:szCs w:val="24"/>
              </w:rPr>
              <w:t>задачи, концепцию и методы исследования рынка услуг дополнительного образования детей и взрослых (далее - исследование), ресурсы, необходимые для его проведения, и источники их привлечения</w:t>
            </w:r>
          </w:p>
        </w:tc>
      </w:tr>
      <w:tr w:rsidR="00EA1EAA" w:rsidRPr="00683DEE" w14:paraId="63DAC9AD" w14:textId="77777777" w:rsidTr="00EE4DE9">
        <w:trPr>
          <w:trHeight w:val="20"/>
        </w:trPr>
        <w:tc>
          <w:tcPr>
            <w:tcW w:w="924" w:type="pct"/>
            <w:vMerge/>
          </w:tcPr>
          <w:p w14:paraId="6D7D251A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505354D" w14:textId="792B7737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EA1EAA" w:rsidRPr="00683DEE" w14:paraId="76958150" w14:textId="77777777" w:rsidTr="00EE4DE9">
        <w:trPr>
          <w:trHeight w:val="20"/>
        </w:trPr>
        <w:tc>
          <w:tcPr>
            <w:tcW w:w="924" w:type="pct"/>
            <w:vMerge/>
          </w:tcPr>
          <w:p w14:paraId="5B77D1AE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EB3E644" w14:textId="13896195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Обеспечивать оптимизацию затрат на проведение исследования</w:t>
            </w:r>
          </w:p>
        </w:tc>
      </w:tr>
      <w:tr w:rsidR="00EA1EAA" w:rsidRPr="00683DEE" w14:paraId="466DAF75" w14:textId="77777777" w:rsidTr="00EE4DE9">
        <w:trPr>
          <w:trHeight w:val="20"/>
        </w:trPr>
        <w:tc>
          <w:tcPr>
            <w:tcW w:w="924" w:type="pct"/>
            <w:vMerge/>
          </w:tcPr>
          <w:p w14:paraId="608EC642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058B6E7" w14:textId="18715A7D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Организовывать апробацию разработанного инструментария исследования</w:t>
            </w:r>
          </w:p>
        </w:tc>
      </w:tr>
      <w:tr w:rsidR="00EA1EAA" w:rsidRPr="00683DEE" w14:paraId="45762DF0" w14:textId="77777777" w:rsidTr="00EE4DE9">
        <w:trPr>
          <w:trHeight w:val="20"/>
        </w:trPr>
        <w:tc>
          <w:tcPr>
            <w:tcW w:w="924" w:type="pct"/>
            <w:vMerge/>
          </w:tcPr>
          <w:p w14:paraId="78F0F8C9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F853CB1" w14:textId="4FA91A37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EA1EAA" w:rsidRPr="00683DEE" w14:paraId="64CBBD2B" w14:textId="77777777" w:rsidTr="00EE4DE9">
        <w:trPr>
          <w:trHeight w:val="20"/>
        </w:trPr>
        <w:tc>
          <w:tcPr>
            <w:tcW w:w="924" w:type="pct"/>
            <w:vMerge/>
          </w:tcPr>
          <w:p w14:paraId="61CD2FA5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7A9B685" w14:textId="255FA1A6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EA1EAA" w:rsidRPr="00683DEE" w14:paraId="20E09B9F" w14:textId="77777777" w:rsidTr="00EE4DE9">
        <w:trPr>
          <w:trHeight w:val="20"/>
        </w:trPr>
        <w:tc>
          <w:tcPr>
            <w:tcW w:w="924" w:type="pct"/>
            <w:vMerge/>
          </w:tcPr>
          <w:p w14:paraId="772504F1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23B8816" w14:textId="60C925D5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EA1EAA" w:rsidRPr="00683DEE" w14:paraId="2AC70E12" w14:textId="77777777" w:rsidTr="00EE4DE9">
        <w:trPr>
          <w:trHeight w:val="20"/>
        </w:trPr>
        <w:tc>
          <w:tcPr>
            <w:tcW w:w="924" w:type="pct"/>
            <w:vMerge/>
          </w:tcPr>
          <w:p w14:paraId="63BEDE41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C6145FF" w14:textId="1FBD55FD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</w:tr>
      <w:tr w:rsidR="00EA1EAA" w:rsidRPr="00683DEE" w14:paraId="3ADC0528" w14:textId="77777777" w:rsidTr="00EE4DE9">
        <w:trPr>
          <w:trHeight w:val="20"/>
        </w:trPr>
        <w:tc>
          <w:tcPr>
            <w:tcW w:w="924" w:type="pct"/>
            <w:vMerge/>
          </w:tcPr>
          <w:p w14:paraId="3173987D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FC1DA2F" w14:textId="3D989D2F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EA1EAA" w:rsidRPr="00683DEE" w14:paraId="29220AEC" w14:textId="77777777" w:rsidTr="00EE4DE9">
        <w:trPr>
          <w:trHeight w:val="20"/>
        </w:trPr>
        <w:tc>
          <w:tcPr>
            <w:tcW w:w="924" w:type="pct"/>
            <w:vMerge/>
          </w:tcPr>
          <w:p w14:paraId="1FFE18E8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20E4961" w14:textId="18C902CD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EA1EAA" w:rsidRPr="00683DEE" w14:paraId="57401247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1A09BCCE" w14:textId="77777777" w:rsidR="00EA1EAA" w:rsidRPr="00683DEE" w:rsidRDefault="00EA1EAA" w:rsidP="00EA1EAA">
            <w:r w:rsidRPr="00683DEE">
              <w:t>Необходимые знания</w:t>
            </w:r>
          </w:p>
        </w:tc>
        <w:tc>
          <w:tcPr>
            <w:tcW w:w="4076" w:type="pct"/>
          </w:tcPr>
          <w:p w14:paraId="029CDFBD" w14:textId="3B2EE174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</w:t>
            </w:r>
            <w:r>
              <w:rPr>
                <w:szCs w:val="24"/>
              </w:rPr>
              <w:t>сфере защиты</w:t>
            </w:r>
            <w:r w:rsidRPr="005843B6">
              <w:rPr>
                <w:szCs w:val="24"/>
              </w:rPr>
              <w:t xml:space="preserve"> персональных данных</w:t>
            </w:r>
          </w:p>
        </w:tc>
      </w:tr>
      <w:tr w:rsidR="00EA1EAA" w:rsidRPr="00683DEE" w14:paraId="533A7251" w14:textId="77777777" w:rsidTr="00EE4DE9">
        <w:trPr>
          <w:trHeight w:val="20"/>
        </w:trPr>
        <w:tc>
          <w:tcPr>
            <w:tcW w:w="924" w:type="pct"/>
            <w:vMerge/>
          </w:tcPr>
          <w:p w14:paraId="500A059C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B861E05" w14:textId="16F9D62E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Теория и практика маркетинговых исследований в образовании</w:t>
            </w:r>
          </w:p>
        </w:tc>
      </w:tr>
      <w:tr w:rsidR="00EA1EAA" w:rsidRPr="00683DEE" w14:paraId="767535C9" w14:textId="77777777" w:rsidTr="00EE4DE9">
        <w:trPr>
          <w:trHeight w:val="20"/>
        </w:trPr>
        <w:tc>
          <w:tcPr>
            <w:tcW w:w="924" w:type="pct"/>
            <w:vMerge/>
          </w:tcPr>
          <w:p w14:paraId="044078BA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8642F3E" w14:textId="099A5165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Методические основы маркетинговых исследований в образовании</w:t>
            </w:r>
          </w:p>
        </w:tc>
      </w:tr>
      <w:tr w:rsidR="00EA1EAA" w:rsidRPr="00683DEE" w14:paraId="721F4407" w14:textId="77777777" w:rsidTr="00EE4DE9">
        <w:trPr>
          <w:trHeight w:val="20"/>
        </w:trPr>
        <w:tc>
          <w:tcPr>
            <w:tcW w:w="924" w:type="pct"/>
            <w:vMerge/>
          </w:tcPr>
          <w:p w14:paraId="099D5F2D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558FE43" w14:textId="220671A3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Тенденции развития дополнительного образования детей и взрослых</w:t>
            </w:r>
          </w:p>
        </w:tc>
      </w:tr>
      <w:tr w:rsidR="00EA1EAA" w:rsidRPr="00683DEE" w14:paraId="4781F453" w14:textId="77777777" w:rsidTr="00EE4DE9">
        <w:trPr>
          <w:trHeight w:val="20"/>
        </w:trPr>
        <w:tc>
          <w:tcPr>
            <w:tcW w:w="924" w:type="pct"/>
            <w:vMerge/>
          </w:tcPr>
          <w:p w14:paraId="3481ABC4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DA75558" w14:textId="6C424511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</w:tr>
      <w:tr w:rsidR="00EA1EAA" w:rsidRPr="00683DEE" w14:paraId="28AD3209" w14:textId="77777777" w:rsidTr="00EE4DE9">
        <w:trPr>
          <w:trHeight w:val="20"/>
        </w:trPr>
        <w:tc>
          <w:tcPr>
            <w:tcW w:w="924" w:type="pct"/>
            <w:vMerge/>
          </w:tcPr>
          <w:p w14:paraId="5FFCFFF1" w14:textId="77777777" w:rsidR="00EA1EAA" w:rsidRPr="00683DEE" w:rsidRDefault="00EA1EAA" w:rsidP="00EA1EAA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7F3A27C" w14:textId="4D68F848" w:rsidR="00EA1EAA" w:rsidRPr="005843B6" w:rsidRDefault="00EA1EAA" w:rsidP="00EA1EAA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EA1EAA" w:rsidRPr="00683DEE" w14:paraId="4BAE7231" w14:textId="77777777" w:rsidTr="00EE4DE9">
        <w:trPr>
          <w:trHeight w:val="20"/>
        </w:trPr>
        <w:tc>
          <w:tcPr>
            <w:tcW w:w="924" w:type="pct"/>
          </w:tcPr>
          <w:p w14:paraId="17654595" w14:textId="77777777" w:rsidR="00EA1EAA" w:rsidRPr="00683DEE" w:rsidRDefault="00EA1EAA" w:rsidP="00EA1EAA">
            <w:r w:rsidRPr="00683DEE">
              <w:t>Другие характеристики</w:t>
            </w:r>
          </w:p>
        </w:tc>
        <w:tc>
          <w:tcPr>
            <w:tcW w:w="4076" w:type="pct"/>
          </w:tcPr>
          <w:p w14:paraId="232B3574" w14:textId="422D697B" w:rsidR="00EA1EAA" w:rsidRPr="005843B6" w:rsidRDefault="00EA1EAA" w:rsidP="00EA1EAA">
            <w:pPr>
              <w:jc w:val="both"/>
              <w:rPr>
                <w:szCs w:val="24"/>
              </w:rPr>
            </w:pPr>
          </w:p>
        </w:tc>
      </w:tr>
    </w:tbl>
    <w:p w14:paraId="7E5F8D7A" w14:textId="77777777" w:rsidR="00EE4DE9" w:rsidRDefault="00EE4DE9" w:rsidP="00EE4DE9">
      <w:pPr>
        <w:rPr>
          <w:b/>
          <w:bCs/>
          <w:szCs w:val="24"/>
        </w:rPr>
      </w:pPr>
    </w:p>
    <w:p w14:paraId="32C36CB2" w14:textId="3594575A" w:rsidR="00EE4DE9" w:rsidRPr="00683DEE" w:rsidRDefault="00EE4DE9" w:rsidP="00EE4DE9">
      <w:pPr>
        <w:rPr>
          <w:b/>
          <w:bCs/>
          <w:szCs w:val="24"/>
        </w:rPr>
      </w:pPr>
      <w:r>
        <w:rPr>
          <w:b/>
          <w:bCs/>
          <w:szCs w:val="24"/>
        </w:rPr>
        <w:t>3.2</w:t>
      </w:r>
      <w:r w:rsidRPr="00683DEE">
        <w:rPr>
          <w:b/>
          <w:bCs/>
          <w:szCs w:val="24"/>
        </w:rPr>
        <w:t>.2. Трудовая функция</w:t>
      </w:r>
    </w:p>
    <w:p w14:paraId="0E2DA762" w14:textId="77777777" w:rsidR="00EE4DE9" w:rsidRPr="00C1091F" w:rsidRDefault="00EE4DE9" w:rsidP="00EE4DE9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EE4DE9" w:rsidRPr="00683DEE" w14:paraId="26B121CF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07267D1" w14:textId="77777777" w:rsidR="00EE4DE9" w:rsidRPr="00683DEE" w:rsidRDefault="00EE4DE9" w:rsidP="00EE4DE9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0583E3" w14:textId="3E66DCA6" w:rsidR="00EE4DE9" w:rsidRPr="00044394" w:rsidRDefault="00044394" w:rsidP="00EE4DE9">
            <w:pPr>
              <w:rPr>
                <w:szCs w:val="24"/>
              </w:rPr>
            </w:pPr>
            <w:r w:rsidRPr="00044394">
              <w:rPr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EA14F76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726452" w14:textId="56FCAB66" w:rsidR="00EE4DE9" w:rsidRPr="00683DEE" w:rsidRDefault="00EE4DE9" w:rsidP="00EE4DE9">
            <w:pPr>
              <w:jc w:val="center"/>
            </w:pPr>
            <w:r>
              <w:t>В</w:t>
            </w:r>
            <w:r w:rsidRPr="00683DEE">
              <w:t>/0</w:t>
            </w:r>
            <w:r>
              <w:t>2</w:t>
            </w:r>
            <w:r w:rsidRPr="00683DEE">
              <w:t>.</w:t>
            </w:r>
            <w: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7F6831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CD07CC" w14:textId="3105F445" w:rsidR="00EE4DE9" w:rsidRPr="008955C9" w:rsidRDefault="00044394" w:rsidP="00EE4DE9">
            <w:pPr>
              <w:jc w:val="center"/>
            </w:pPr>
            <w:r w:rsidRPr="008955C9">
              <w:t>6.3</w:t>
            </w:r>
            <w:r w:rsidR="00EE4DE9" w:rsidRPr="008955C9">
              <w:t>.</w:t>
            </w:r>
          </w:p>
        </w:tc>
      </w:tr>
    </w:tbl>
    <w:p w14:paraId="746AD00C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044394" w:rsidRPr="00683DEE" w14:paraId="5CBCF718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40BC51FF" w14:textId="77777777" w:rsidR="00044394" w:rsidRPr="00683DEE" w:rsidRDefault="00044394" w:rsidP="00044394">
            <w:r w:rsidRPr="00683DEE">
              <w:t>Трудовые действия</w:t>
            </w:r>
          </w:p>
        </w:tc>
        <w:tc>
          <w:tcPr>
            <w:tcW w:w="4076" w:type="pct"/>
          </w:tcPr>
          <w:p w14:paraId="13A2845F" w14:textId="1086A6C4" w:rsidR="00044394" w:rsidRPr="005843B6" w:rsidRDefault="00044394" w:rsidP="00044394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044394" w:rsidRPr="00683DEE" w14:paraId="46863B3F" w14:textId="77777777" w:rsidTr="00EE4DE9">
        <w:trPr>
          <w:trHeight w:val="20"/>
        </w:trPr>
        <w:tc>
          <w:tcPr>
            <w:tcW w:w="924" w:type="pct"/>
            <w:vMerge/>
          </w:tcPr>
          <w:p w14:paraId="5860319A" w14:textId="77777777" w:rsidR="00044394" w:rsidRPr="00683DEE" w:rsidRDefault="00044394" w:rsidP="0004439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D5BD1A2" w14:textId="18B86A7F" w:rsidR="00044394" w:rsidRPr="005843B6" w:rsidRDefault="00044394" w:rsidP="00044394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Контроль и оценка качества программно-методической документации</w:t>
            </w:r>
          </w:p>
        </w:tc>
      </w:tr>
      <w:tr w:rsidR="00044394" w:rsidRPr="00683DEE" w14:paraId="49E5AD3B" w14:textId="77777777" w:rsidTr="00EE4DE9">
        <w:trPr>
          <w:trHeight w:val="20"/>
        </w:trPr>
        <w:tc>
          <w:tcPr>
            <w:tcW w:w="924" w:type="pct"/>
            <w:vMerge/>
          </w:tcPr>
          <w:p w14:paraId="269BC26B" w14:textId="77777777" w:rsidR="00044394" w:rsidRPr="00683DEE" w:rsidRDefault="00044394" w:rsidP="0004439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07E573E" w14:textId="75DA53F0" w:rsidR="00044394" w:rsidRPr="005843B6" w:rsidRDefault="00044394" w:rsidP="00044394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0529EB" w:rsidRPr="00683DEE" w14:paraId="0753261A" w14:textId="77777777" w:rsidTr="00EE4DE9">
        <w:trPr>
          <w:trHeight w:val="20"/>
        </w:trPr>
        <w:tc>
          <w:tcPr>
            <w:tcW w:w="924" w:type="pct"/>
            <w:vMerge/>
          </w:tcPr>
          <w:p w14:paraId="2C27235A" w14:textId="77777777" w:rsidR="000529EB" w:rsidRPr="00683DEE" w:rsidRDefault="000529EB" w:rsidP="000529EB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4840224" w14:textId="232D92A7" w:rsidR="000529EB" w:rsidRPr="005843B6" w:rsidRDefault="000529EB" w:rsidP="000529EB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3F120F" w:rsidRPr="00683DEE" w14:paraId="3AE3B21D" w14:textId="77777777" w:rsidTr="00EE4DE9">
        <w:trPr>
          <w:trHeight w:val="20"/>
        </w:trPr>
        <w:tc>
          <w:tcPr>
            <w:tcW w:w="924" w:type="pct"/>
            <w:vMerge/>
          </w:tcPr>
          <w:p w14:paraId="6E851BA4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3825AD8" w14:textId="7BBEDAA1" w:rsidR="003F120F" w:rsidRPr="0007676A" w:rsidRDefault="003F12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</w:t>
            </w:r>
            <w:r w:rsidRPr="00F844C5">
              <w:rPr>
                <w:szCs w:val="24"/>
              </w:rPr>
              <w:t>под руководством уполномоченного руководителя организации,</w:t>
            </w:r>
            <w:r w:rsidRPr="005C2D66">
              <w:rPr>
                <w:szCs w:val="24"/>
              </w:rPr>
              <w:t xml:space="preserve"> осуществляющей образовательную деятельность</w:t>
            </w:r>
            <w:r>
              <w:rPr>
                <w:szCs w:val="24"/>
              </w:rPr>
              <w:t>, методической работы по вопросам о</w:t>
            </w:r>
            <w:r w:rsidRPr="0007676A">
              <w:rPr>
                <w:szCs w:val="24"/>
              </w:rPr>
              <w:t>рганизаци</w:t>
            </w:r>
            <w:r>
              <w:rPr>
                <w:szCs w:val="24"/>
              </w:rPr>
              <w:t>и</w:t>
            </w:r>
            <w:r w:rsidRPr="0007676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 проведения </w:t>
            </w:r>
            <w:r w:rsidRPr="0007676A">
              <w:rPr>
                <w:szCs w:val="24"/>
              </w:rPr>
              <w:t xml:space="preserve">мероприятий </w:t>
            </w:r>
            <w:r>
              <w:rPr>
                <w:szCs w:val="24"/>
              </w:rPr>
              <w:t xml:space="preserve">с обучающимися и их родителями (законными представителями) </w:t>
            </w:r>
            <w:r w:rsidRPr="0007676A">
              <w:rPr>
                <w:szCs w:val="24"/>
              </w:rPr>
              <w:t xml:space="preserve">по профилактике </w:t>
            </w:r>
            <w:r w:rsidRPr="00157E27">
              <w:rPr>
                <w:szCs w:val="24"/>
              </w:rPr>
              <w:t xml:space="preserve">деструктивного поведения обучающихся, </w:t>
            </w:r>
            <w:r>
              <w:rPr>
                <w:szCs w:val="24"/>
              </w:rPr>
              <w:t xml:space="preserve">по вопросам влияния на обучающихся террористической и иной радикальной идеологии, </w:t>
            </w:r>
            <w:r w:rsidRPr="00157E27">
              <w:rPr>
                <w:szCs w:val="24"/>
              </w:rPr>
              <w:t xml:space="preserve">формированию психологической, антитеррористической и информационной безопасности </w:t>
            </w:r>
            <w:r w:rsidRPr="00157E27">
              <w:rPr>
                <w:szCs w:val="24"/>
              </w:rPr>
              <w:lastRenderedPageBreak/>
              <w:t>образовательной среды</w:t>
            </w:r>
            <w:r w:rsidRPr="00F844C5">
              <w:rPr>
                <w:szCs w:val="24"/>
              </w:rPr>
              <w:t xml:space="preserve"> </w:t>
            </w:r>
          </w:p>
        </w:tc>
      </w:tr>
      <w:tr w:rsidR="003F120F" w:rsidRPr="00683DEE" w14:paraId="35388F12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4C34CB5D" w14:textId="77777777" w:rsidR="003F120F" w:rsidRPr="00683DEE" w:rsidRDefault="003F120F" w:rsidP="003F120F">
            <w:r w:rsidRPr="00683DEE">
              <w:lastRenderedPageBreak/>
              <w:t>Необходимые умения</w:t>
            </w:r>
          </w:p>
        </w:tc>
        <w:tc>
          <w:tcPr>
            <w:tcW w:w="4076" w:type="pct"/>
          </w:tcPr>
          <w:p w14:paraId="206A9DE8" w14:textId="5A726539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3F120F" w:rsidRPr="00683DEE" w14:paraId="32B5261E" w14:textId="77777777" w:rsidTr="00EE4DE9">
        <w:trPr>
          <w:trHeight w:val="20"/>
        </w:trPr>
        <w:tc>
          <w:tcPr>
            <w:tcW w:w="924" w:type="pct"/>
            <w:vMerge/>
          </w:tcPr>
          <w:p w14:paraId="55D56B72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787E04F" w14:textId="71A220A2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педагогов дополнительного образования</w:t>
            </w:r>
          </w:p>
        </w:tc>
      </w:tr>
      <w:tr w:rsidR="003F120F" w:rsidRPr="00683DEE" w14:paraId="06810296" w14:textId="77777777" w:rsidTr="00EE4DE9">
        <w:trPr>
          <w:trHeight w:val="20"/>
        </w:trPr>
        <w:tc>
          <w:tcPr>
            <w:tcW w:w="924" w:type="pct"/>
            <w:vMerge/>
          </w:tcPr>
          <w:p w14:paraId="6A842AA2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3CADA63" w14:textId="77777777" w:rsidR="003F120F" w:rsidRPr="005843B6" w:rsidRDefault="003F120F" w:rsidP="003F1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Оценивать качество разрабатываемых материалов на соответствие:</w:t>
            </w:r>
          </w:p>
          <w:p w14:paraId="48290BC3" w14:textId="77777777" w:rsidR="003F120F" w:rsidRPr="005843B6" w:rsidRDefault="003F120F" w:rsidP="003F1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порядку организации и осуществления образовательной деятельности по дополнительным общеобразовательным программам;</w:t>
            </w:r>
          </w:p>
          <w:p w14:paraId="69B52528" w14:textId="77777777" w:rsidR="003F120F" w:rsidRPr="005843B6" w:rsidRDefault="003F120F" w:rsidP="003F1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современным теоретическим и методическим подходам к разработке и реализации дополнительных образовательных программ;</w:t>
            </w:r>
          </w:p>
          <w:p w14:paraId="655F7042" w14:textId="77777777" w:rsidR="003F120F" w:rsidRPr="005843B6" w:rsidRDefault="003F120F" w:rsidP="003F1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образовательным потребностям обучающихся, требованию предоставления образовательной программой возможности ее освоения на основе индивидуализации содержания;</w:t>
            </w:r>
          </w:p>
          <w:p w14:paraId="6B646B9B" w14:textId="19627011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требованиям охраны труда</w:t>
            </w:r>
          </w:p>
        </w:tc>
      </w:tr>
      <w:tr w:rsidR="003F120F" w:rsidRPr="00683DEE" w14:paraId="7AA89F00" w14:textId="77777777" w:rsidTr="00EE4DE9">
        <w:trPr>
          <w:trHeight w:val="20"/>
        </w:trPr>
        <w:tc>
          <w:tcPr>
            <w:tcW w:w="924" w:type="pct"/>
            <w:vMerge/>
          </w:tcPr>
          <w:p w14:paraId="1E4CEFEA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89C9910" w14:textId="7071F8B7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3F120F" w:rsidRPr="00683DEE" w14:paraId="01D6496D" w14:textId="77777777" w:rsidTr="00EE4DE9">
        <w:trPr>
          <w:trHeight w:val="20"/>
        </w:trPr>
        <w:tc>
          <w:tcPr>
            <w:tcW w:w="924" w:type="pct"/>
            <w:vMerge/>
          </w:tcPr>
          <w:p w14:paraId="31E8B8F0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80BA56E" w14:textId="5F5F7BB1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3F120F" w:rsidRPr="00683DEE" w14:paraId="7AF51109" w14:textId="77777777" w:rsidTr="00EE4DE9">
        <w:trPr>
          <w:trHeight w:val="20"/>
        </w:trPr>
        <w:tc>
          <w:tcPr>
            <w:tcW w:w="924" w:type="pct"/>
            <w:vMerge/>
          </w:tcPr>
          <w:p w14:paraId="61A3D83C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5AB62AA" w14:textId="399B6C4A" w:rsidR="003F120F" w:rsidRPr="00E817AB" w:rsidRDefault="003F120F">
            <w:pPr>
              <w:jc w:val="both"/>
              <w:rPr>
                <w:szCs w:val="24"/>
              </w:rPr>
            </w:pPr>
            <w:r w:rsidRPr="00157E27">
              <w:rPr>
                <w:szCs w:val="24"/>
              </w:rPr>
              <w:t xml:space="preserve">Оказывать содействие </w:t>
            </w:r>
            <w:r>
              <w:rPr>
                <w:szCs w:val="24"/>
              </w:rPr>
              <w:t>педагогическим работникам</w:t>
            </w:r>
            <w:r w:rsidRPr="00157E27">
              <w:rPr>
                <w:szCs w:val="24"/>
              </w:rPr>
              <w:t xml:space="preserve"> в освоении приемов выявления деструктивного поведения обучающихся, подверженных или подпавших под воздействие террористической и иной радикальной идеологии, и в установлении контакта с их родителями (законными представителями) в целях предотвращения, преодоления такого поведения</w:t>
            </w:r>
          </w:p>
        </w:tc>
      </w:tr>
      <w:tr w:rsidR="003F120F" w:rsidRPr="00683DEE" w14:paraId="3112D3B5" w14:textId="77777777" w:rsidTr="00EE4DE9">
        <w:trPr>
          <w:trHeight w:val="20"/>
        </w:trPr>
        <w:tc>
          <w:tcPr>
            <w:tcW w:w="924" w:type="pct"/>
            <w:vMerge/>
          </w:tcPr>
          <w:p w14:paraId="14CB939F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0EAF701" w14:textId="6D190ED6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3F120F" w:rsidRPr="00683DEE" w14:paraId="6021F5EB" w14:textId="77777777" w:rsidTr="00EE4DE9">
        <w:trPr>
          <w:trHeight w:val="20"/>
        </w:trPr>
        <w:tc>
          <w:tcPr>
            <w:tcW w:w="924" w:type="pct"/>
            <w:vMerge/>
          </w:tcPr>
          <w:p w14:paraId="3A508146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D7C2EF3" w14:textId="755B2A44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3F120F" w:rsidRPr="00683DEE" w14:paraId="184702D5" w14:textId="77777777" w:rsidTr="00EE4DE9">
        <w:trPr>
          <w:trHeight w:val="20"/>
        </w:trPr>
        <w:tc>
          <w:tcPr>
            <w:tcW w:w="924" w:type="pct"/>
            <w:vMerge/>
          </w:tcPr>
          <w:p w14:paraId="11E429D1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924EA8C" w14:textId="34A8AA5D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</w:t>
            </w:r>
            <w:r>
              <w:rPr>
                <w:szCs w:val="24"/>
              </w:rPr>
              <w:t>«</w:t>
            </w:r>
            <w:r w:rsidRPr="005843B6">
              <w:rPr>
                <w:szCs w:val="24"/>
              </w:rPr>
              <w:t>Интернет</w:t>
            </w:r>
            <w:r>
              <w:rPr>
                <w:szCs w:val="24"/>
              </w:rPr>
              <w:t>»</w:t>
            </w:r>
          </w:p>
        </w:tc>
      </w:tr>
      <w:tr w:rsidR="003F120F" w:rsidRPr="00683DEE" w14:paraId="1768CCAE" w14:textId="77777777" w:rsidTr="00EE4DE9">
        <w:trPr>
          <w:trHeight w:val="20"/>
        </w:trPr>
        <w:tc>
          <w:tcPr>
            <w:tcW w:w="924" w:type="pct"/>
            <w:vMerge/>
          </w:tcPr>
          <w:p w14:paraId="77447686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883E805" w14:textId="7C33791B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3F120F" w:rsidRPr="00683DEE" w14:paraId="6D94F80D" w14:textId="77777777" w:rsidTr="00EE4DE9">
        <w:trPr>
          <w:trHeight w:val="20"/>
        </w:trPr>
        <w:tc>
          <w:tcPr>
            <w:tcW w:w="924" w:type="pct"/>
            <w:vMerge/>
          </w:tcPr>
          <w:p w14:paraId="5517371B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6A9DD1F" w14:textId="27D551BA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3F120F" w:rsidRPr="00683DEE" w14:paraId="08E93FA5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06FD0C6D" w14:textId="77777777" w:rsidR="003F120F" w:rsidRPr="00683DEE" w:rsidRDefault="003F120F" w:rsidP="003F120F">
            <w:r w:rsidRPr="00683DEE">
              <w:t>Необходимые знания</w:t>
            </w:r>
          </w:p>
        </w:tc>
        <w:tc>
          <w:tcPr>
            <w:tcW w:w="4076" w:type="pct"/>
          </w:tcPr>
          <w:p w14:paraId="34D27542" w14:textId="1AFBE6BB" w:rsidR="003F120F" w:rsidRPr="005843B6" w:rsidRDefault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</w:t>
            </w:r>
            <w:r>
              <w:rPr>
                <w:szCs w:val="24"/>
              </w:rPr>
              <w:t>сфере защиты</w:t>
            </w:r>
            <w:r w:rsidRPr="005843B6">
              <w:rPr>
                <w:szCs w:val="24"/>
              </w:rPr>
              <w:t xml:space="preserve"> персональных данных</w:t>
            </w:r>
          </w:p>
        </w:tc>
      </w:tr>
      <w:tr w:rsidR="003F120F" w:rsidRPr="00683DEE" w14:paraId="72592FE9" w14:textId="77777777" w:rsidTr="00EE4DE9">
        <w:trPr>
          <w:trHeight w:val="20"/>
        </w:trPr>
        <w:tc>
          <w:tcPr>
            <w:tcW w:w="924" w:type="pct"/>
            <w:vMerge/>
          </w:tcPr>
          <w:p w14:paraId="773B482C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84CB8C5" w14:textId="592DDB77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</w:t>
            </w:r>
            <w:r w:rsidRPr="005843B6">
              <w:rPr>
                <w:szCs w:val="24"/>
              </w:rPr>
              <w:lastRenderedPageBreak/>
              <w:t>образовательную деятельность по соответствующим программам)</w:t>
            </w:r>
          </w:p>
        </w:tc>
      </w:tr>
      <w:tr w:rsidR="003F120F" w:rsidRPr="00683DEE" w14:paraId="0622FC1A" w14:textId="77777777" w:rsidTr="00EE4DE9">
        <w:trPr>
          <w:trHeight w:val="20"/>
        </w:trPr>
        <w:tc>
          <w:tcPr>
            <w:tcW w:w="924" w:type="pct"/>
            <w:vMerge/>
          </w:tcPr>
          <w:p w14:paraId="628FEF62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6DF789D" w14:textId="4F493F58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F120F" w:rsidRPr="00683DEE" w14:paraId="75BC90B1" w14:textId="77777777" w:rsidTr="00EE4DE9">
        <w:trPr>
          <w:trHeight w:val="20"/>
        </w:trPr>
        <w:tc>
          <w:tcPr>
            <w:tcW w:w="924" w:type="pct"/>
            <w:vMerge/>
          </w:tcPr>
          <w:p w14:paraId="072E157D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DFB1E0D" w14:textId="13E088BF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3F120F" w:rsidRPr="00683DEE" w14:paraId="28555C81" w14:textId="77777777" w:rsidTr="00EE4DE9">
        <w:trPr>
          <w:trHeight w:val="20"/>
        </w:trPr>
        <w:tc>
          <w:tcPr>
            <w:tcW w:w="924" w:type="pct"/>
            <w:vMerge/>
          </w:tcPr>
          <w:p w14:paraId="5E07CA70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BEE1981" w14:textId="27EACB0C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3F120F" w:rsidRPr="00683DEE" w14:paraId="1A50B52A" w14:textId="77777777" w:rsidTr="00EE4DE9">
        <w:trPr>
          <w:trHeight w:val="20"/>
        </w:trPr>
        <w:tc>
          <w:tcPr>
            <w:tcW w:w="924" w:type="pct"/>
            <w:vMerge/>
          </w:tcPr>
          <w:p w14:paraId="6DCA9767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01F42C2" w14:textId="757C6605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3F120F" w:rsidRPr="00683DEE" w14:paraId="3AE67E2B" w14:textId="77777777" w:rsidTr="00EE4DE9">
        <w:trPr>
          <w:trHeight w:val="20"/>
        </w:trPr>
        <w:tc>
          <w:tcPr>
            <w:tcW w:w="924" w:type="pct"/>
            <w:vMerge/>
          </w:tcPr>
          <w:p w14:paraId="2542D7F0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062D733" w14:textId="4062C5C7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3F120F" w:rsidRPr="00683DEE" w14:paraId="47C3F0D5" w14:textId="77777777" w:rsidTr="00EE4DE9">
        <w:trPr>
          <w:trHeight w:val="20"/>
        </w:trPr>
        <w:tc>
          <w:tcPr>
            <w:tcW w:w="924" w:type="pct"/>
            <w:vMerge/>
          </w:tcPr>
          <w:p w14:paraId="37830BC4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967375E" w14:textId="284A35CA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3F120F" w:rsidRPr="00683DEE" w14:paraId="585DEA5B" w14:textId="77777777" w:rsidTr="00EE4DE9">
        <w:trPr>
          <w:trHeight w:val="20"/>
        </w:trPr>
        <w:tc>
          <w:tcPr>
            <w:tcW w:w="924" w:type="pct"/>
            <w:vMerge/>
          </w:tcPr>
          <w:p w14:paraId="42FAF37F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05C19FE" w14:textId="41FE5FB3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Особенности построения </w:t>
            </w:r>
            <w:proofErr w:type="spellStart"/>
            <w:r w:rsidRPr="005843B6">
              <w:rPr>
                <w:szCs w:val="24"/>
              </w:rPr>
              <w:t>компетентностно-ориентрованного</w:t>
            </w:r>
            <w:proofErr w:type="spellEnd"/>
            <w:r w:rsidRPr="005843B6">
              <w:rPr>
                <w:szCs w:val="24"/>
              </w:rPr>
              <w:t xml:space="preserve"> образовательного процесса</w:t>
            </w:r>
          </w:p>
        </w:tc>
      </w:tr>
      <w:tr w:rsidR="003F120F" w:rsidRPr="00683DEE" w14:paraId="0EA61701" w14:textId="77777777" w:rsidTr="00EE4DE9">
        <w:trPr>
          <w:trHeight w:val="20"/>
        </w:trPr>
        <w:tc>
          <w:tcPr>
            <w:tcW w:w="924" w:type="pct"/>
            <w:vMerge/>
          </w:tcPr>
          <w:p w14:paraId="25F49108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26CAFEE" w14:textId="56AA1D48" w:rsidR="003F120F" w:rsidRPr="005843B6" w:rsidRDefault="003F120F" w:rsidP="003F120F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</w:p>
        </w:tc>
      </w:tr>
      <w:tr w:rsidR="003F120F" w:rsidRPr="00683DEE" w14:paraId="1E7543C9" w14:textId="77777777" w:rsidTr="00EE4DE9">
        <w:trPr>
          <w:trHeight w:val="20"/>
        </w:trPr>
        <w:tc>
          <w:tcPr>
            <w:tcW w:w="924" w:type="pct"/>
            <w:vMerge/>
          </w:tcPr>
          <w:p w14:paraId="14873CE2" w14:textId="77777777" w:rsidR="003F120F" w:rsidRPr="00683DEE" w:rsidRDefault="003F120F" w:rsidP="003F120F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3376047" w14:textId="3DA76E6C" w:rsidR="003F120F" w:rsidRPr="000529EB" w:rsidRDefault="003F120F" w:rsidP="003F120F">
            <w:pPr>
              <w:jc w:val="both"/>
              <w:rPr>
                <w:szCs w:val="24"/>
              </w:rPr>
            </w:pPr>
            <w:r w:rsidRPr="00157E27">
              <w:rPr>
                <w:szCs w:val="24"/>
              </w:rPr>
              <w:t xml:space="preserve">Особенности деструктивного поведения обучающихся, подверженных или подпавших под воздействие террористической и иной радикальной идеологии </w:t>
            </w:r>
          </w:p>
        </w:tc>
      </w:tr>
      <w:tr w:rsidR="009412FC" w:rsidRPr="00683DEE" w14:paraId="7918C4D5" w14:textId="77777777" w:rsidTr="00EE4DE9">
        <w:trPr>
          <w:trHeight w:val="20"/>
        </w:trPr>
        <w:tc>
          <w:tcPr>
            <w:tcW w:w="924" w:type="pct"/>
            <w:vMerge/>
          </w:tcPr>
          <w:p w14:paraId="5A89AC03" w14:textId="77777777" w:rsidR="009412FC" w:rsidRPr="00683DEE" w:rsidRDefault="009412FC" w:rsidP="009412F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E98DB0F" w14:textId="798BAF6C" w:rsidR="009412FC" w:rsidRPr="009412FC" w:rsidRDefault="009412FC" w:rsidP="009412FC">
            <w:pPr>
              <w:jc w:val="both"/>
              <w:rPr>
                <w:szCs w:val="24"/>
              </w:rPr>
            </w:pPr>
            <w:r w:rsidRPr="00157E27">
              <w:rPr>
                <w:szCs w:val="24"/>
              </w:rPr>
              <w:t>Методы, способы профилактики деструктивного поведения обучающихся, формирования психологической, антитеррористической и информационной безопасности образовательной среды</w:t>
            </w:r>
          </w:p>
        </w:tc>
      </w:tr>
      <w:tr w:rsidR="009412FC" w:rsidRPr="00683DEE" w14:paraId="5CECF914" w14:textId="77777777" w:rsidTr="00EE4DE9">
        <w:trPr>
          <w:trHeight w:val="20"/>
        </w:trPr>
        <w:tc>
          <w:tcPr>
            <w:tcW w:w="924" w:type="pct"/>
            <w:vMerge/>
          </w:tcPr>
          <w:p w14:paraId="2BCAF59D" w14:textId="77777777" w:rsidR="009412FC" w:rsidRPr="00683DEE" w:rsidRDefault="009412FC" w:rsidP="009412F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43D40D5" w14:textId="49F0767A" w:rsidR="009412FC" w:rsidRPr="009412FC" w:rsidRDefault="009412FC" w:rsidP="009412FC">
            <w:pPr>
              <w:jc w:val="both"/>
              <w:rPr>
                <w:szCs w:val="24"/>
              </w:rPr>
            </w:pPr>
            <w:r w:rsidRPr="00157E27">
              <w:rPr>
                <w:szCs w:val="24"/>
              </w:rPr>
              <w:t>Методы, способы профилактической работы с семьями обучающихся по противодействию террористической и иной радикальной идеологии</w:t>
            </w:r>
          </w:p>
        </w:tc>
      </w:tr>
      <w:tr w:rsidR="009412FC" w:rsidRPr="00683DEE" w14:paraId="24E5974C" w14:textId="77777777" w:rsidTr="00EE4DE9">
        <w:trPr>
          <w:trHeight w:val="20"/>
        </w:trPr>
        <w:tc>
          <w:tcPr>
            <w:tcW w:w="924" w:type="pct"/>
            <w:vMerge/>
          </w:tcPr>
          <w:p w14:paraId="14CD372A" w14:textId="77777777" w:rsidR="009412FC" w:rsidRPr="00683DEE" w:rsidRDefault="009412FC" w:rsidP="009412F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FCA09C5" w14:textId="57324964" w:rsidR="009412FC" w:rsidRPr="005843B6" w:rsidRDefault="009412FC" w:rsidP="009412FC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Стадии профессионального развития педагогических работников</w:t>
            </w:r>
          </w:p>
        </w:tc>
      </w:tr>
      <w:tr w:rsidR="009412FC" w:rsidRPr="00683DEE" w14:paraId="17A7DE26" w14:textId="77777777" w:rsidTr="00EE4DE9">
        <w:trPr>
          <w:trHeight w:val="20"/>
        </w:trPr>
        <w:tc>
          <w:tcPr>
            <w:tcW w:w="924" w:type="pct"/>
            <w:vMerge/>
          </w:tcPr>
          <w:p w14:paraId="16E9F217" w14:textId="77777777" w:rsidR="009412FC" w:rsidRPr="00683DEE" w:rsidRDefault="009412FC" w:rsidP="009412F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7F907AA" w14:textId="03BA8F12" w:rsidR="009412FC" w:rsidRPr="005843B6" w:rsidRDefault="009412FC" w:rsidP="009412FC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9412FC" w:rsidRPr="00683DEE" w14:paraId="02AD3B60" w14:textId="77777777" w:rsidTr="00EE4DE9">
        <w:trPr>
          <w:trHeight w:val="20"/>
        </w:trPr>
        <w:tc>
          <w:tcPr>
            <w:tcW w:w="924" w:type="pct"/>
            <w:vMerge/>
          </w:tcPr>
          <w:p w14:paraId="1E022608" w14:textId="77777777" w:rsidR="009412FC" w:rsidRPr="00683DEE" w:rsidRDefault="009412FC" w:rsidP="009412F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379CCA8" w14:textId="270F54F8" w:rsidR="009412FC" w:rsidRPr="005843B6" w:rsidRDefault="009412FC" w:rsidP="009412FC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9412FC" w:rsidRPr="00683DEE" w14:paraId="4DD56571" w14:textId="77777777" w:rsidTr="00EE4DE9">
        <w:trPr>
          <w:trHeight w:val="20"/>
        </w:trPr>
        <w:tc>
          <w:tcPr>
            <w:tcW w:w="924" w:type="pct"/>
            <w:vMerge/>
          </w:tcPr>
          <w:p w14:paraId="361B3DEF" w14:textId="77777777" w:rsidR="009412FC" w:rsidRPr="00683DEE" w:rsidRDefault="009412FC" w:rsidP="009412F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E23C8A6" w14:textId="5AA71AE7" w:rsidR="009412FC" w:rsidRPr="005843B6" w:rsidRDefault="009412FC" w:rsidP="009412FC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9412FC" w:rsidRPr="00683DEE" w14:paraId="41A1D73F" w14:textId="77777777" w:rsidTr="00EE4DE9">
        <w:trPr>
          <w:trHeight w:val="20"/>
        </w:trPr>
        <w:tc>
          <w:tcPr>
            <w:tcW w:w="924" w:type="pct"/>
          </w:tcPr>
          <w:p w14:paraId="0EA1716D" w14:textId="77777777" w:rsidR="009412FC" w:rsidRPr="00683DEE" w:rsidRDefault="009412FC" w:rsidP="009412FC">
            <w:r w:rsidRPr="00683DEE">
              <w:t>Другие характеристики</w:t>
            </w:r>
          </w:p>
        </w:tc>
        <w:tc>
          <w:tcPr>
            <w:tcW w:w="4076" w:type="pct"/>
          </w:tcPr>
          <w:p w14:paraId="6289201D" w14:textId="77777777" w:rsidR="009412FC" w:rsidRPr="005843B6" w:rsidRDefault="009412FC" w:rsidP="009412FC">
            <w:pPr>
              <w:jc w:val="both"/>
              <w:rPr>
                <w:szCs w:val="24"/>
              </w:rPr>
            </w:pPr>
          </w:p>
        </w:tc>
      </w:tr>
    </w:tbl>
    <w:p w14:paraId="78CB5623" w14:textId="77777777" w:rsidR="00EE4DE9" w:rsidRDefault="00EE4DE9" w:rsidP="00EE4DE9">
      <w:pPr>
        <w:rPr>
          <w:b/>
          <w:bCs/>
          <w:szCs w:val="24"/>
        </w:rPr>
      </w:pPr>
    </w:p>
    <w:p w14:paraId="69164AC4" w14:textId="098F840D" w:rsidR="00EE4DE9" w:rsidRPr="00683DEE" w:rsidRDefault="00EE4DE9" w:rsidP="00EE4DE9">
      <w:pPr>
        <w:rPr>
          <w:b/>
          <w:bCs/>
        </w:rPr>
      </w:pPr>
      <w:r w:rsidRPr="00683DEE">
        <w:rPr>
          <w:b/>
          <w:bCs/>
        </w:rPr>
        <w:t>3.</w:t>
      </w:r>
      <w:r>
        <w:rPr>
          <w:b/>
          <w:bCs/>
        </w:rPr>
        <w:t>2.3</w:t>
      </w:r>
      <w:r w:rsidRPr="00683DEE">
        <w:rPr>
          <w:b/>
          <w:bCs/>
        </w:rPr>
        <w:t>. Трудовая функция</w:t>
      </w:r>
    </w:p>
    <w:p w14:paraId="173F2F0D" w14:textId="77777777" w:rsidR="00EE4DE9" w:rsidRPr="00C1091F" w:rsidRDefault="00EE4DE9" w:rsidP="00EE4DE9">
      <w:pPr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EE4DE9" w:rsidRPr="00683DEE" w14:paraId="4D4F24C7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DFCC423" w14:textId="77777777" w:rsidR="00EE4DE9" w:rsidRPr="00683DEE" w:rsidRDefault="00EE4DE9" w:rsidP="00EE4DE9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FD5852" w14:textId="5A043585" w:rsidR="00EE4DE9" w:rsidRPr="00420587" w:rsidRDefault="00420587" w:rsidP="00EE4DE9">
            <w:pPr>
              <w:rPr>
                <w:szCs w:val="24"/>
              </w:rPr>
            </w:pPr>
            <w:r w:rsidRPr="00420587">
              <w:rPr>
                <w:szCs w:val="24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3200F4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5B6F33" w14:textId="6F3FAEB4" w:rsidR="00EE4DE9" w:rsidRPr="00683DEE" w:rsidRDefault="00EE4DE9" w:rsidP="00EE4DE9">
            <w:pPr>
              <w:jc w:val="center"/>
            </w:pPr>
            <w:r>
              <w:t>В/03</w:t>
            </w:r>
            <w:r w:rsidRPr="00683DEE">
              <w:t>.</w:t>
            </w:r>
            <w: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9C5DA35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51058F" w14:textId="6AAEA2D9" w:rsidR="00EE4DE9" w:rsidRPr="008955C9" w:rsidRDefault="00420587" w:rsidP="00EE4DE9">
            <w:pPr>
              <w:jc w:val="center"/>
            </w:pPr>
            <w:r w:rsidRPr="008955C9">
              <w:t>6.3</w:t>
            </w:r>
            <w:r w:rsidR="00EE4DE9" w:rsidRPr="008955C9">
              <w:t>.</w:t>
            </w:r>
          </w:p>
        </w:tc>
      </w:tr>
    </w:tbl>
    <w:p w14:paraId="7042BA5C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420587" w:rsidRPr="00683DEE" w14:paraId="23AA4C86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4AF453FB" w14:textId="77777777" w:rsidR="00420587" w:rsidRPr="00683DEE" w:rsidRDefault="00420587" w:rsidP="00420587">
            <w:r w:rsidRPr="00683DEE">
              <w:t>Трудовые действия</w:t>
            </w:r>
          </w:p>
        </w:tc>
        <w:tc>
          <w:tcPr>
            <w:tcW w:w="4076" w:type="pct"/>
          </w:tcPr>
          <w:p w14:paraId="1A46A811" w14:textId="159E49F4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420587" w:rsidRPr="00683DEE" w14:paraId="4980770B" w14:textId="77777777" w:rsidTr="00EE4DE9">
        <w:trPr>
          <w:trHeight w:val="20"/>
        </w:trPr>
        <w:tc>
          <w:tcPr>
            <w:tcW w:w="924" w:type="pct"/>
            <w:vMerge/>
          </w:tcPr>
          <w:p w14:paraId="57467AEF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5E6FCE3" w14:textId="7487C1FF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Разработка рекомендаций по совершенствованию качества образовательного процесса</w:t>
            </w:r>
          </w:p>
        </w:tc>
      </w:tr>
      <w:tr w:rsidR="00420587" w:rsidRPr="00683DEE" w14:paraId="66EC7819" w14:textId="77777777" w:rsidTr="00EE4DE9">
        <w:trPr>
          <w:trHeight w:val="20"/>
        </w:trPr>
        <w:tc>
          <w:tcPr>
            <w:tcW w:w="924" w:type="pct"/>
            <w:vMerge/>
          </w:tcPr>
          <w:p w14:paraId="530B38EC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093889A" w14:textId="1FBF7F3C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420587" w:rsidRPr="00683DEE" w14:paraId="7148D748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18C8568A" w14:textId="77777777" w:rsidR="00420587" w:rsidRPr="00683DEE" w:rsidRDefault="00420587" w:rsidP="00420587">
            <w:r w:rsidRPr="00683DEE">
              <w:t>Необходимые умения</w:t>
            </w:r>
          </w:p>
        </w:tc>
        <w:tc>
          <w:tcPr>
            <w:tcW w:w="4076" w:type="pct"/>
          </w:tcPr>
          <w:p w14:paraId="58AC9E7C" w14:textId="0037A27A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420587" w:rsidRPr="00683DEE" w14:paraId="77938243" w14:textId="77777777" w:rsidTr="00EE4DE9">
        <w:trPr>
          <w:trHeight w:val="20"/>
        </w:trPr>
        <w:tc>
          <w:tcPr>
            <w:tcW w:w="924" w:type="pct"/>
            <w:vMerge/>
          </w:tcPr>
          <w:p w14:paraId="1277D600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A5986C2" w14:textId="7160D292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Анализировать занятия и досуговые мероприятия, обсуждать их в диалоге с педагогическими работниками</w:t>
            </w:r>
          </w:p>
        </w:tc>
      </w:tr>
      <w:tr w:rsidR="00420587" w:rsidRPr="00683DEE" w14:paraId="56B3D60A" w14:textId="77777777" w:rsidTr="00EE4DE9">
        <w:trPr>
          <w:trHeight w:val="20"/>
        </w:trPr>
        <w:tc>
          <w:tcPr>
            <w:tcW w:w="924" w:type="pct"/>
            <w:vMerge/>
          </w:tcPr>
          <w:p w14:paraId="70F9309C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2CABCA5" w14:textId="2A7B2A58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420587" w:rsidRPr="00683DEE" w14:paraId="339C2026" w14:textId="77777777" w:rsidTr="00EE4DE9">
        <w:trPr>
          <w:trHeight w:val="20"/>
        </w:trPr>
        <w:tc>
          <w:tcPr>
            <w:tcW w:w="924" w:type="pct"/>
            <w:vMerge/>
          </w:tcPr>
          <w:p w14:paraId="4C271E24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3BC231F" w14:textId="52144B35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Проводить обсуждение результатов мониторинга качества реализации дополнительных общеобразовательных программ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420587" w:rsidRPr="00683DEE" w14:paraId="684AB44E" w14:textId="77777777" w:rsidTr="00EE4DE9">
        <w:trPr>
          <w:trHeight w:val="20"/>
        </w:trPr>
        <w:tc>
          <w:tcPr>
            <w:tcW w:w="924" w:type="pct"/>
            <w:vMerge/>
          </w:tcPr>
          <w:p w14:paraId="6ECEEC79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352BDDE" w14:textId="57B3196F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</w:tr>
      <w:tr w:rsidR="00420587" w:rsidRPr="00683DEE" w14:paraId="47339522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14F3F931" w14:textId="77777777" w:rsidR="00420587" w:rsidRPr="00683DEE" w:rsidRDefault="00420587" w:rsidP="00420587">
            <w:r w:rsidRPr="00683DEE">
              <w:t>Необходимые знания</w:t>
            </w:r>
          </w:p>
        </w:tc>
        <w:tc>
          <w:tcPr>
            <w:tcW w:w="4076" w:type="pct"/>
          </w:tcPr>
          <w:p w14:paraId="6EAB9302" w14:textId="50EC827B" w:rsidR="00420587" w:rsidRPr="005843B6" w:rsidRDefault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</w:t>
            </w:r>
            <w:r w:rsidR="00D01026">
              <w:rPr>
                <w:szCs w:val="24"/>
              </w:rPr>
              <w:t>сфере защиты</w:t>
            </w:r>
            <w:r w:rsidRPr="005843B6">
              <w:rPr>
                <w:szCs w:val="24"/>
              </w:rPr>
              <w:t xml:space="preserve"> персональных данных</w:t>
            </w:r>
          </w:p>
        </w:tc>
      </w:tr>
      <w:tr w:rsidR="00420587" w:rsidRPr="00683DEE" w14:paraId="4866EBE9" w14:textId="77777777" w:rsidTr="00EE4DE9">
        <w:trPr>
          <w:trHeight w:val="20"/>
        </w:trPr>
        <w:tc>
          <w:tcPr>
            <w:tcW w:w="924" w:type="pct"/>
            <w:vMerge/>
          </w:tcPr>
          <w:p w14:paraId="20ED184A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2C987AE" w14:textId="69E65424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420587" w:rsidRPr="00683DEE" w14:paraId="2A667B02" w14:textId="77777777" w:rsidTr="00EE4DE9">
        <w:trPr>
          <w:trHeight w:val="20"/>
        </w:trPr>
        <w:tc>
          <w:tcPr>
            <w:tcW w:w="924" w:type="pct"/>
            <w:vMerge/>
          </w:tcPr>
          <w:p w14:paraId="2F753159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DF2E5CB" w14:textId="4436E17D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420587" w:rsidRPr="00683DEE" w14:paraId="3F0B387E" w14:textId="77777777" w:rsidTr="00EE4DE9">
        <w:trPr>
          <w:trHeight w:val="20"/>
        </w:trPr>
        <w:tc>
          <w:tcPr>
            <w:tcW w:w="924" w:type="pct"/>
            <w:vMerge/>
          </w:tcPr>
          <w:p w14:paraId="3889C289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7F8CE33" w14:textId="08754E48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420587" w:rsidRPr="00683DEE" w14:paraId="11E4C603" w14:textId="77777777" w:rsidTr="00EE4DE9">
        <w:trPr>
          <w:trHeight w:val="20"/>
        </w:trPr>
        <w:tc>
          <w:tcPr>
            <w:tcW w:w="924" w:type="pct"/>
            <w:vMerge/>
          </w:tcPr>
          <w:p w14:paraId="2C831BEE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CD3515A" w14:textId="019D564C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420587" w:rsidRPr="00683DEE" w14:paraId="6B296BF7" w14:textId="77777777" w:rsidTr="00EE4DE9">
        <w:trPr>
          <w:trHeight w:val="20"/>
        </w:trPr>
        <w:tc>
          <w:tcPr>
            <w:tcW w:w="924" w:type="pct"/>
            <w:vMerge/>
          </w:tcPr>
          <w:p w14:paraId="108D0C2D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E18DED6" w14:textId="0C044AC0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420587" w:rsidRPr="00683DEE" w14:paraId="69E335B8" w14:textId="77777777" w:rsidTr="00EE4DE9">
        <w:trPr>
          <w:trHeight w:val="20"/>
        </w:trPr>
        <w:tc>
          <w:tcPr>
            <w:tcW w:w="924" w:type="pct"/>
            <w:vMerge/>
          </w:tcPr>
          <w:p w14:paraId="2F1FD3B9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30A36BF" w14:textId="1BB45084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420587" w:rsidRPr="00683DEE" w14:paraId="4970560A" w14:textId="77777777" w:rsidTr="00EE4DE9">
        <w:trPr>
          <w:trHeight w:val="20"/>
        </w:trPr>
        <w:tc>
          <w:tcPr>
            <w:tcW w:w="924" w:type="pct"/>
            <w:vMerge/>
          </w:tcPr>
          <w:p w14:paraId="4C90C942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985B4A7" w14:textId="6F818FBC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420587" w:rsidRPr="00683DEE" w14:paraId="0DCB71AA" w14:textId="77777777" w:rsidTr="00EE4DE9">
        <w:trPr>
          <w:trHeight w:val="20"/>
        </w:trPr>
        <w:tc>
          <w:tcPr>
            <w:tcW w:w="924" w:type="pct"/>
            <w:vMerge/>
          </w:tcPr>
          <w:p w14:paraId="75A1A2A2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4E91B5C" w14:textId="58741532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Особенности построения </w:t>
            </w:r>
            <w:proofErr w:type="spellStart"/>
            <w:r w:rsidRPr="005843B6">
              <w:rPr>
                <w:szCs w:val="24"/>
              </w:rPr>
              <w:t>компетентностно-ориентрованного</w:t>
            </w:r>
            <w:proofErr w:type="spellEnd"/>
            <w:r w:rsidRPr="005843B6">
              <w:rPr>
                <w:szCs w:val="24"/>
              </w:rPr>
              <w:t xml:space="preserve"> образовательного процесса</w:t>
            </w:r>
          </w:p>
        </w:tc>
      </w:tr>
      <w:tr w:rsidR="00420587" w:rsidRPr="00683DEE" w14:paraId="43414D49" w14:textId="77777777" w:rsidTr="00EE4DE9">
        <w:trPr>
          <w:trHeight w:val="20"/>
        </w:trPr>
        <w:tc>
          <w:tcPr>
            <w:tcW w:w="924" w:type="pct"/>
            <w:vMerge/>
          </w:tcPr>
          <w:p w14:paraId="50D4470C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AB66B5A" w14:textId="785E04FD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</w:t>
            </w:r>
            <w:r w:rsidRPr="005843B6">
              <w:rPr>
                <w:szCs w:val="24"/>
              </w:rPr>
              <w:lastRenderedPageBreak/>
              <w:t>вопросы индивидуализации обучения</w:t>
            </w:r>
          </w:p>
        </w:tc>
      </w:tr>
      <w:tr w:rsidR="00420587" w:rsidRPr="00683DEE" w14:paraId="39B09F8E" w14:textId="77777777" w:rsidTr="00EE4DE9">
        <w:trPr>
          <w:trHeight w:val="20"/>
        </w:trPr>
        <w:tc>
          <w:tcPr>
            <w:tcW w:w="924" w:type="pct"/>
            <w:vMerge/>
          </w:tcPr>
          <w:p w14:paraId="3B3ED172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3F5D9C7" w14:textId="49F25858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Стадии профессионального развития педагогических работников</w:t>
            </w:r>
          </w:p>
        </w:tc>
      </w:tr>
      <w:tr w:rsidR="00420587" w:rsidRPr="00683DEE" w14:paraId="0BD5ED7B" w14:textId="77777777" w:rsidTr="00EE4DE9">
        <w:trPr>
          <w:trHeight w:val="20"/>
        </w:trPr>
        <w:tc>
          <w:tcPr>
            <w:tcW w:w="924" w:type="pct"/>
            <w:vMerge/>
          </w:tcPr>
          <w:p w14:paraId="47E5D298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6CCDA0C" w14:textId="7133FA50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420587" w:rsidRPr="00683DEE" w14:paraId="60F4462E" w14:textId="77777777" w:rsidTr="00EE4DE9">
        <w:trPr>
          <w:trHeight w:val="20"/>
        </w:trPr>
        <w:tc>
          <w:tcPr>
            <w:tcW w:w="924" w:type="pct"/>
            <w:vMerge/>
          </w:tcPr>
          <w:p w14:paraId="29044979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4836CDE" w14:textId="7216C0CD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420587" w:rsidRPr="00683DEE" w14:paraId="16AD56D9" w14:textId="77777777" w:rsidTr="00EE4DE9">
        <w:trPr>
          <w:trHeight w:val="20"/>
        </w:trPr>
        <w:tc>
          <w:tcPr>
            <w:tcW w:w="924" w:type="pct"/>
            <w:vMerge/>
          </w:tcPr>
          <w:p w14:paraId="1D103BB0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2CE7D65" w14:textId="63AEEDDD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420587" w:rsidRPr="00683DEE" w14:paraId="478D0F84" w14:textId="77777777" w:rsidTr="00EE4DE9">
        <w:trPr>
          <w:trHeight w:val="20"/>
        </w:trPr>
        <w:tc>
          <w:tcPr>
            <w:tcW w:w="924" w:type="pct"/>
          </w:tcPr>
          <w:p w14:paraId="12E97D6E" w14:textId="77777777" w:rsidR="00420587" w:rsidRPr="00683DEE" w:rsidRDefault="00420587" w:rsidP="00420587">
            <w:r w:rsidRPr="00683DEE">
              <w:t>Другие характеристики</w:t>
            </w:r>
          </w:p>
        </w:tc>
        <w:tc>
          <w:tcPr>
            <w:tcW w:w="4076" w:type="pct"/>
          </w:tcPr>
          <w:p w14:paraId="227D9A16" w14:textId="77777777" w:rsidR="00420587" w:rsidRPr="005843B6" w:rsidRDefault="00420587" w:rsidP="00420587">
            <w:pPr>
              <w:jc w:val="both"/>
              <w:rPr>
                <w:szCs w:val="24"/>
              </w:rPr>
            </w:pPr>
          </w:p>
        </w:tc>
      </w:tr>
    </w:tbl>
    <w:p w14:paraId="09990669" w14:textId="77777777" w:rsidR="00EE4DE9" w:rsidRDefault="00EE4DE9" w:rsidP="00EE4DE9">
      <w:pPr>
        <w:rPr>
          <w:b/>
          <w:bCs/>
          <w:szCs w:val="24"/>
        </w:rPr>
      </w:pPr>
    </w:p>
    <w:p w14:paraId="52922EFE" w14:textId="513A8C19" w:rsidR="00EE4DE9" w:rsidRPr="00683DEE" w:rsidRDefault="00EE4DE9" w:rsidP="00EE4DE9">
      <w:pPr>
        <w:pStyle w:val="2"/>
      </w:pPr>
      <w:r>
        <w:t>3.3</w:t>
      </w:r>
      <w:r w:rsidRPr="00683DEE">
        <w:t>. Обобщенная трудовая функция</w:t>
      </w:r>
    </w:p>
    <w:p w14:paraId="4D21B265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5385"/>
        <w:gridCol w:w="567"/>
        <w:gridCol w:w="708"/>
        <w:gridCol w:w="1418"/>
        <w:gridCol w:w="702"/>
      </w:tblGrid>
      <w:tr w:rsidR="00EE4DE9" w:rsidRPr="00683DEE" w14:paraId="4C8C1406" w14:textId="77777777" w:rsidTr="00EE4DE9"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0C5AAA7" w14:textId="77777777" w:rsidR="00EE4DE9" w:rsidRPr="00683DEE" w:rsidRDefault="00EE4DE9" w:rsidP="00EE4DE9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3099F7" w14:textId="3BF0B08A" w:rsidR="00EE4DE9" w:rsidRPr="00420587" w:rsidRDefault="00420587" w:rsidP="00EE4DE9">
            <w:pPr>
              <w:rPr>
                <w:szCs w:val="24"/>
              </w:rPr>
            </w:pPr>
            <w:r w:rsidRPr="00420587">
              <w:rPr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8F75A5" w14:textId="77777777" w:rsidR="00EE4DE9" w:rsidRPr="00683DEE" w:rsidRDefault="00EE4DE9" w:rsidP="00EE4DE9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A0F769" w14:textId="264D56FB" w:rsidR="00EE4DE9" w:rsidRPr="00EE4DE9" w:rsidRDefault="00EE4DE9" w:rsidP="00EE4DE9">
            <w:pPr>
              <w:jc w:val="center"/>
            </w:pPr>
            <w:r>
              <w:t>С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404107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0B60C4" w14:textId="77777777" w:rsidR="00EE4DE9" w:rsidRPr="00683DEE" w:rsidRDefault="00EE4DE9" w:rsidP="00EE4DE9">
            <w:pPr>
              <w:jc w:val="center"/>
            </w:pPr>
            <w:r>
              <w:t>6</w:t>
            </w:r>
          </w:p>
        </w:tc>
      </w:tr>
    </w:tbl>
    <w:p w14:paraId="34E8F555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9"/>
        <w:gridCol w:w="8115"/>
      </w:tblGrid>
      <w:tr w:rsidR="00EE4DE9" w:rsidRPr="00683DEE" w14:paraId="6F8FCFF4" w14:textId="77777777" w:rsidTr="00EE4DE9">
        <w:tc>
          <w:tcPr>
            <w:tcW w:w="2093" w:type="dxa"/>
            <w:shd w:val="clear" w:color="auto" w:fill="auto"/>
          </w:tcPr>
          <w:p w14:paraId="68189ED6" w14:textId="77777777" w:rsidR="00EE4DE9" w:rsidRPr="00683DEE" w:rsidRDefault="00EE4DE9" w:rsidP="00EE4DE9">
            <w:pPr>
              <w:rPr>
                <w:szCs w:val="24"/>
              </w:rPr>
            </w:pPr>
            <w:r w:rsidRPr="00683DEE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8327" w:type="dxa"/>
            <w:shd w:val="clear" w:color="auto" w:fill="auto"/>
          </w:tcPr>
          <w:p w14:paraId="1392533C" w14:textId="73A0B3E9" w:rsidR="00EE4DE9" w:rsidRPr="00420587" w:rsidRDefault="00420587" w:rsidP="00EE4DE9">
            <w:pPr>
              <w:rPr>
                <w:szCs w:val="24"/>
              </w:rPr>
            </w:pPr>
            <w:r w:rsidRPr="00420587">
              <w:rPr>
                <w:szCs w:val="24"/>
              </w:rPr>
              <w:t>Педагог-организатор</w:t>
            </w:r>
          </w:p>
        </w:tc>
      </w:tr>
    </w:tbl>
    <w:p w14:paraId="7B29B574" w14:textId="77777777" w:rsidR="00EE4DE9" w:rsidRPr="00C1091F" w:rsidRDefault="00EE4DE9" w:rsidP="00EE4DE9">
      <w:pPr>
        <w:rPr>
          <w:sz w:val="20"/>
          <w:szCs w:val="20"/>
        </w:rPr>
      </w:pPr>
    </w:p>
    <w:p w14:paraId="0A23200D" w14:textId="77777777" w:rsidR="00EE4DE9" w:rsidRPr="00683DEE" w:rsidRDefault="00EE4DE9" w:rsidP="00EE4DE9">
      <w:pPr>
        <w:rPr>
          <w:szCs w:val="24"/>
        </w:rPr>
      </w:pPr>
      <w:r w:rsidRPr="00683DEE">
        <w:rPr>
          <w:szCs w:val="24"/>
        </w:rPr>
        <w:t>Пути достижения квалификации</w:t>
      </w:r>
    </w:p>
    <w:p w14:paraId="00913E69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8159"/>
      </w:tblGrid>
      <w:tr w:rsidR="00420587" w:rsidRPr="00683DEE" w14:paraId="40E3E8F9" w14:textId="77777777" w:rsidTr="00EE4DE9">
        <w:trPr>
          <w:trHeight w:val="20"/>
        </w:trPr>
        <w:tc>
          <w:tcPr>
            <w:tcW w:w="998" w:type="pct"/>
          </w:tcPr>
          <w:p w14:paraId="5F13F1A6" w14:textId="77777777" w:rsidR="00420587" w:rsidRPr="00683DEE" w:rsidRDefault="00420587" w:rsidP="00420587">
            <w:r w:rsidRPr="00683DEE">
              <w:t>Образование и обучение</w:t>
            </w:r>
          </w:p>
        </w:tc>
        <w:tc>
          <w:tcPr>
            <w:tcW w:w="4002" w:type="pct"/>
          </w:tcPr>
          <w:p w14:paraId="10E9C97A" w14:textId="5D7175A7" w:rsidR="00420587" w:rsidRPr="005843B6" w:rsidRDefault="00420587" w:rsidP="004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</w:t>
            </w:r>
            <w:r w:rsidR="000A03B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412FC">
              <w:rPr>
                <w:rFonts w:ascii="Times New Roman" w:hAnsi="Times New Roman" w:cs="Times New Roman"/>
                <w:sz w:val="24"/>
                <w:szCs w:val="24"/>
              </w:rPr>
              <w:t>направлению подготовки</w:t>
            </w: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7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  <w:r w:rsidR="004F17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E3007E" w14:textId="77777777" w:rsidR="00420587" w:rsidRPr="005843B6" w:rsidRDefault="00420587" w:rsidP="004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358D16FC" w14:textId="7EC1B22C" w:rsidR="00886D0D" w:rsidRPr="00886D0D" w:rsidRDefault="00420587" w:rsidP="00886D0D">
            <w:pPr>
              <w:rPr>
                <w:szCs w:val="24"/>
              </w:rPr>
            </w:pPr>
            <w:r w:rsidRPr="005843B6">
              <w:rPr>
                <w:szCs w:val="24"/>
              </w:rPr>
              <w:t xml:space="preserve">Высшее образование </w:t>
            </w:r>
            <w:r w:rsidR="008955C9">
              <w:rPr>
                <w:szCs w:val="24"/>
              </w:rPr>
              <w:t>или</w:t>
            </w:r>
            <w:r w:rsidRPr="005843B6">
              <w:rPr>
                <w:szCs w:val="24"/>
              </w:rPr>
              <w:t xml:space="preserve"> средн</w:t>
            </w:r>
            <w:r w:rsidR="008955C9">
              <w:rPr>
                <w:szCs w:val="24"/>
              </w:rPr>
              <w:t xml:space="preserve">ее профессиональное образование, </w:t>
            </w:r>
            <w:r w:rsidR="009412FC">
              <w:rPr>
                <w:szCs w:val="24"/>
              </w:rPr>
              <w:t xml:space="preserve">направленность которого соответствует профилю </w:t>
            </w:r>
            <w:r w:rsidR="00886D0D" w:rsidRPr="00886D0D">
              <w:rPr>
                <w:szCs w:val="24"/>
              </w:rPr>
              <w:t>педагогической деятельности</w:t>
            </w:r>
          </w:p>
          <w:p w14:paraId="06887B15" w14:textId="7470F198" w:rsidR="009412FC" w:rsidRDefault="009412FC">
            <w:pPr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14:paraId="1B2A4D4B" w14:textId="767F29E3" w:rsidR="00886D0D" w:rsidRPr="00886D0D" w:rsidRDefault="009412FC" w:rsidP="000E54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3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(непрофильное) и дополнительное профессиональное образование – программа </w:t>
            </w:r>
            <w:r w:rsidRPr="00237E5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886D0D" w:rsidRPr="00886D0D">
              <w:rPr>
                <w:rFonts w:ascii="Times New Roman" w:hAnsi="Times New Roman" w:cs="Times New Roman"/>
                <w:sz w:val="24"/>
                <w:szCs w:val="24"/>
              </w:rPr>
              <w:t>, направленность которой соответствует профилю педагогической деятельности</w:t>
            </w:r>
          </w:p>
        </w:tc>
      </w:tr>
      <w:tr w:rsidR="00420587" w:rsidRPr="00683DEE" w14:paraId="57B93230" w14:textId="77777777" w:rsidTr="00EE4DE9">
        <w:trPr>
          <w:trHeight w:val="20"/>
        </w:trPr>
        <w:tc>
          <w:tcPr>
            <w:tcW w:w="998" w:type="pct"/>
          </w:tcPr>
          <w:p w14:paraId="026D712D" w14:textId="77777777" w:rsidR="00420587" w:rsidRPr="00683DEE" w:rsidRDefault="00420587" w:rsidP="00420587">
            <w:r w:rsidRPr="00683DEE">
              <w:t>Опыт практической работы</w:t>
            </w:r>
          </w:p>
        </w:tc>
        <w:tc>
          <w:tcPr>
            <w:tcW w:w="4002" w:type="pct"/>
          </w:tcPr>
          <w:p w14:paraId="3B9B8139" w14:textId="0EC303A4" w:rsidR="00420587" w:rsidRPr="005843B6" w:rsidRDefault="00420587" w:rsidP="00420587">
            <w:pPr>
              <w:rPr>
                <w:rFonts w:eastAsiaTheme="minorEastAsia"/>
                <w:szCs w:val="24"/>
              </w:rPr>
            </w:pPr>
            <w:r w:rsidRPr="005843B6">
              <w:rPr>
                <w:rFonts w:eastAsiaTheme="minorEastAsia"/>
                <w:szCs w:val="24"/>
              </w:rPr>
              <w:t>-</w:t>
            </w:r>
          </w:p>
        </w:tc>
      </w:tr>
    </w:tbl>
    <w:p w14:paraId="76C73B0B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8159"/>
      </w:tblGrid>
      <w:tr w:rsidR="00EE4DE9" w:rsidRPr="00683DEE" w14:paraId="206D901E" w14:textId="77777777" w:rsidTr="00EE4DE9">
        <w:trPr>
          <w:trHeight w:val="20"/>
        </w:trPr>
        <w:tc>
          <w:tcPr>
            <w:tcW w:w="998" w:type="pct"/>
          </w:tcPr>
          <w:p w14:paraId="54310C81" w14:textId="77777777" w:rsidR="00EE4DE9" w:rsidRPr="00683DEE" w:rsidRDefault="00EE4DE9" w:rsidP="00EE4DE9">
            <w:r w:rsidRPr="00683DEE">
              <w:t xml:space="preserve">Особые условия допуска к работе </w:t>
            </w:r>
          </w:p>
        </w:tc>
        <w:tc>
          <w:tcPr>
            <w:tcW w:w="4002" w:type="pct"/>
          </w:tcPr>
          <w:p w14:paraId="78B9A646" w14:textId="65D5CBDE" w:rsidR="00EE4DE9" w:rsidRPr="00683DEE" w:rsidRDefault="00EE4DE9" w:rsidP="00EE4DE9">
            <w:r w:rsidRPr="00683DEE">
              <w:t>Отсутствие ограничений на занятие педагогической деятельностью</w:t>
            </w:r>
          </w:p>
          <w:p w14:paraId="052CBD79" w14:textId="0FA11F24" w:rsidR="00EE4DE9" w:rsidRPr="00683DEE" w:rsidRDefault="00EE4DE9" w:rsidP="00420587">
            <w:r w:rsidRPr="003829B4">
              <w:rPr>
                <w:szCs w:val="24"/>
                <w:lang w:eastAsia="en-US"/>
              </w:rPr>
              <w:t xml:space="preserve">Прохождение обязательных предварительных </w:t>
            </w:r>
            <w:r w:rsidR="009A2F17">
              <w:rPr>
                <w:szCs w:val="24"/>
                <w:lang w:eastAsia="en-US"/>
              </w:rPr>
              <w:t xml:space="preserve">(при поступлении на работу) </w:t>
            </w:r>
            <w:r w:rsidRPr="003829B4">
              <w:rPr>
                <w:szCs w:val="24"/>
                <w:lang w:eastAsia="en-US"/>
              </w:rPr>
              <w:t>и периодических медицинских осмотров</w:t>
            </w:r>
            <w:r w:rsidR="009A2F17">
              <w:rPr>
                <w:szCs w:val="24"/>
                <w:lang w:eastAsia="en-US"/>
              </w:rPr>
              <w:t xml:space="preserve"> (обследований)</w:t>
            </w:r>
          </w:p>
        </w:tc>
      </w:tr>
      <w:tr w:rsidR="00EE4DE9" w:rsidRPr="00683DEE" w14:paraId="76EE5B9E" w14:textId="77777777" w:rsidTr="00EE4DE9">
        <w:trPr>
          <w:trHeight w:val="20"/>
        </w:trPr>
        <w:tc>
          <w:tcPr>
            <w:tcW w:w="998" w:type="pct"/>
          </w:tcPr>
          <w:p w14:paraId="263E9B7A" w14:textId="77777777" w:rsidR="00EE4DE9" w:rsidRPr="00683DEE" w:rsidRDefault="00EE4DE9" w:rsidP="00EE4DE9">
            <w:r w:rsidRPr="00683DEE">
              <w:t>Другие характеристики</w:t>
            </w:r>
          </w:p>
        </w:tc>
        <w:tc>
          <w:tcPr>
            <w:tcW w:w="4002" w:type="pct"/>
          </w:tcPr>
          <w:p w14:paraId="25346943" w14:textId="0937AB15" w:rsidR="00C23958" w:rsidRPr="00886D0D" w:rsidRDefault="00C23958" w:rsidP="00C23958">
            <w:r w:rsidRPr="00886D0D">
              <w:t>К занятию педагогической деятельностью могут быть допущены лица, обучающиеся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прошедшие промежуточную аттестацию не менее чем за три года обучения</w:t>
            </w:r>
          </w:p>
          <w:p w14:paraId="66B6FB8A" w14:textId="2409572B" w:rsidR="00C23958" w:rsidRPr="00886D0D" w:rsidRDefault="00C23958" w:rsidP="00C23958">
            <w:r w:rsidRPr="00886D0D">
              <w:t xml:space="preserve">К занятию педагогической деятельностью по дополнительным общеобразовательным программам могут быть допущены лица, обучающиеся по образовательным программам высшего образования по </w:t>
            </w:r>
            <w:r w:rsidRPr="00886D0D">
              <w:lastRenderedPageBreak/>
              <w:t>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</w:t>
            </w:r>
          </w:p>
          <w:p w14:paraId="14DCD2EC" w14:textId="1D91C996" w:rsidR="00C23958" w:rsidRPr="00886D0D" w:rsidRDefault="00C23958" w:rsidP="00C23958">
            <w:pPr>
              <w:rPr>
                <w:szCs w:val="24"/>
              </w:rPr>
            </w:pPr>
            <w:r w:rsidRPr="00886D0D">
              <w:rPr>
                <w:color w:val="000000"/>
                <w:szCs w:val="24"/>
                <w:shd w:val="clear" w:color="auto" w:fill="FFFFFF"/>
              </w:rPr>
              <w:t>К занятию педагогической деятельностью в государственных и муниципальных образовательных организациях не допускаются иностранные агенты</w:t>
            </w:r>
          </w:p>
          <w:p w14:paraId="37955499" w14:textId="77777777" w:rsidR="00C23958" w:rsidRPr="00886D0D" w:rsidRDefault="00C23958" w:rsidP="00C23958">
            <w:r w:rsidRPr="00886D0D">
              <w:t>При отсутствии педагогического образования – дополнительное профессиональное образование – программа профессиональной переподготовки в области</w:t>
            </w:r>
            <w:r w:rsidRPr="00886D0D" w:rsidDel="008D16BE">
              <w:t xml:space="preserve"> </w:t>
            </w:r>
            <w:r w:rsidRPr="00886D0D">
              <w:t>педагогической деятельности может быть освоена после трудоустройства</w:t>
            </w:r>
          </w:p>
          <w:p w14:paraId="52236B5C" w14:textId="77777777" w:rsidR="00C23958" w:rsidRPr="00886D0D" w:rsidRDefault="00C23958" w:rsidP="00C23958">
            <w:pPr>
              <w:rPr>
                <w:szCs w:val="24"/>
              </w:rPr>
            </w:pPr>
            <w:r w:rsidRPr="00886D0D">
              <w:rPr>
                <w:szCs w:val="24"/>
              </w:rPr>
              <w:t>Рекомендуется дополнительное профессиональное образование – программы повышения квалификации по профилю педагогической деятельности, соответствующей преподаваемым дополнительным общеразвивающим программам, дополнительным предпрофессиональным программам не реже одного раза в три года</w:t>
            </w:r>
          </w:p>
          <w:p w14:paraId="0EBE5183" w14:textId="49E2A6A6" w:rsidR="00420587" w:rsidRPr="00886D0D" w:rsidRDefault="00420587" w:rsidP="004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D0D"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  <w:p w14:paraId="4ADF6339" w14:textId="6F1344DA" w:rsidR="00C23958" w:rsidRPr="00886D0D" w:rsidRDefault="00420587" w:rsidP="00420587">
            <w:pPr>
              <w:rPr>
                <w:szCs w:val="24"/>
              </w:rPr>
            </w:pPr>
            <w:r w:rsidRPr="00886D0D">
              <w:rPr>
                <w:szCs w:val="24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14:paraId="313DBB67" w14:textId="77777777" w:rsidR="00EE4DE9" w:rsidRPr="00727AC7" w:rsidRDefault="00EE4DE9" w:rsidP="00EE4DE9">
      <w:pPr>
        <w:rPr>
          <w:sz w:val="18"/>
          <w:szCs w:val="18"/>
        </w:rPr>
      </w:pPr>
    </w:p>
    <w:p w14:paraId="284B33C3" w14:textId="77777777" w:rsidR="00EE4DE9" w:rsidRPr="00683DEE" w:rsidRDefault="00EE4DE9" w:rsidP="00EE4DE9">
      <w:r w:rsidRPr="00683DEE">
        <w:t>Справочная информация</w:t>
      </w:r>
    </w:p>
    <w:p w14:paraId="680D9568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1254"/>
        <w:gridCol w:w="6905"/>
      </w:tblGrid>
      <w:tr w:rsidR="00EE4DE9" w:rsidRPr="00683DEE" w14:paraId="6F33D3B8" w14:textId="77777777" w:rsidTr="00EE4DE9">
        <w:trPr>
          <w:trHeight w:val="20"/>
        </w:trPr>
        <w:tc>
          <w:tcPr>
            <w:tcW w:w="998" w:type="pct"/>
            <w:vAlign w:val="center"/>
          </w:tcPr>
          <w:p w14:paraId="6C29A141" w14:textId="77777777" w:rsidR="00EE4DE9" w:rsidRPr="00683DEE" w:rsidRDefault="00EE4DE9" w:rsidP="00EE4DE9">
            <w:pPr>
              <w:jc w:val="center"/>
            </w:pPr>
            <w:r w:rsidRPr="00683DEE">
              <w:t>Наименование документа</w:t>
            </w:r>
          </w:p>
        </w:tc>
        <w:tc>
          <w:tcPr>
            <w:tcW w:w="615" w:type="pct"/>
            <w:vAlign w:val="center"/>
          </w:tcPr>
          <w:p w14:paraId="141C18BA" w14:textId="77777777" w:rsidR="00EE4DE9" w:rsidRPr="00683DEE" w:rsidRDefault="00EE4DE9" w:rsidP="00EE4DE9">
            <w:pPr>
              <w:jc w:val="center"/>
            </w:pPr>
            <w:r w:rsidRPr="00683DEE">
              <w:t>Код</w:t>
            </w:r>
          </w:p>
        </w:tc>
        <w:tc>
          <w:tcPr>
            <w:tcW w:w="3387" w:type="pct"/>
            <w:vAlign w:val="center"/>
          </w:tcPr>
          <w:p w14:paraId="14ED5072" w14:textId="77777777" w:rsidR="00EE4DE9" w:rsidRPr="00683DEE" w:rsidRDefault="00EE4DE9" w:rsidP="00EE4DE9">
            <w:pPr>
              <w:jc w:val="center"/>
            </w:pPr>
            <w:r w:rsidRPr="00683DEE"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EE4DE9" w:rsidRPr="00683DEE" w14:paraId="59587A44" w14:textId="77777777" w:rsidTr="00EE4DE9">
        <w:trPr>
          <w:trHeight w:val="20"/>
        </w:trPr>
        <w:tc>
          <w:tcPr>
            <w:tcW w:w="998" w:type="pct"/>
          </w:tcPr>
          <w:p w14:paraId="324E1D6D" w14:textId="77777777" w:rsidR="00EE4DE9" w:rsidRPr="00683DEE" w:rsidRDefault="00EE4DE9" w:rsidP="00EE4DE9">
            <w:r w:rsidRPr="00683DEE">
              <w:t>ОКЗ</w:t>
            </w:r>
          </w:p>
        </w:tc>
        <w:tc>
          <w:tcPr>
            <w:tcW w:w="615" w:type="pct"/>
          </w:tcPr>
          <w:p w14:paraId="79CBA181" w14:textId="77777777" w:rsidR="00EE4DE9" w:rsidRPr="00683DEE" w:rsidRDefault="00EE4DE9" w:rsidP="00EE4DE9">
            <w:r>
              <w:t>2357</w:t>
            </w:r>
          </w:p>
        </w:tc>
        <w:tc>
          <w:tcPr>
            <w:tcW w:w="3387" w:type="pct"/>
          </w:tcPr>
          <w:p w14:paraId="13FFD9F0" w14:textId="77777777" w:rsidR="00EE4DE9" w:rsidRPr="00683DEE" w:rsidRDefault="00EE4DE9" w:rsidP="00EE4DE9">
            <w:pPr>
              <w:pStyle w:val="afc"/>
            </w:pPr>
            <w:r w:rsidRPr="00D00B53">
              <w:t>Преподаватели по программам дополнительного обучения</w:t>
            </w:r>
          </w:p>
        </w:tc>
      </w:tr>
      <w:tr w:rsidR="00420587" w:rsidRPr="00683DEE" w14:paraId="09F55BEC" w14:textId="77777777" w:rsidTr="00EE4DE9">
        <w:trPr>
          <w:trHeight w:val="20"/>
        </w:trPr>
        <w:tc>
          <w:tcPr>
            <w:tcW w:w="998" w:type="pct"/>
          </w:tcPr>
          <w:p w14:paraId="325777BE" w14:textId="552D8316" w:rsidR="00420587" w:rsidRPr="00683DEE" w:rsidRDefault="00420587" w:rsidP="00420587">
            <w:r w:rsidRPr="00683DEE">
              <w:t>ЕКС</w:t>
            </w:r>
          </w:p>
        </w:tc>
        <w:tc>
          <w:tcPr>
            <w:tcW w:w="615" w:type="pct"/>
          </w:tcPr>
          <w:p w14:paraId="60998339" w14:textId="77777777" w:rsidR="00420587" w:rsidRPr="00683DEE" w:rsidRDefault="00420587" w:rsidP="00420587">
            <w:r w:rsidRPr="00683DEE">
              <w:t>-</w:t>
            </w:r>
          </w:p>
        </w:tc>
        <w:tc>
          <w:tcPr>
            <w:tcW w:w="3387" w:type="pct"/>
          </w:tcPr>
          <w:p w14:paraId="7C4BFB51" w14:textId="749DAFA4" w:rsidR="00420587" w:rsidRPr="00420587" w:rsidRDefault="00420587" w:rsidP="00420587">
            <w:pPr>
              <w:rPr>
                <w:szCs w:val="24"/>
              </w:rPr>
            </w:pPr>
            <w:r w:rsidRPr="00420587">
              <w:rPr>
                <w:szCs w:val="24"/>
              </w:rPr>
              <w:t>Педагог-организатор</w:t>
            </w:r>
          </w:p>
        </w:tc>
      </w:tr>
      <w:tr w:rsidR="00420587" w:rsidRPr="00683DEE" w14:paraId="5AE7D5B7" w14:textId="77777777" w:rsidTr="00EE4DE9">
        <w:trPr>
          <w:trHeight w:val="20"/>
        </w:trPr>
        <w:tc>
          <w:tcPr>
            <w:tcW w:w="998" w:type="pct"/>
          </w:tcPr>
          <w:p w14:paraId="51DC78F2" w14:textId="083FEC7D" w:rsidR="00420587" w:rsidRPr="00683DEE" w:rsidRDefault="00420587" w:rsidP="00420587">
            <w:r w:rsidRPr="00683DEE">
              <w:t>ОКПДТР</w:t>
            </w:r>
          </w:p>
        </w:tc>
        <w:tc>
          <w:tcPr>
            <w:tcW w:w="615" w:type="pct"/>
          </w:tcPr>
          <w:p w14:paraId="1218AB44" w14:textId="6402F36B" w:rsidR="00420587" w:rsidRPr="00683DEE" w:rsidRDefault="00420587" w:rsidP="00420587">
            <w:r w:rsidRPr="00420587">
              <w:t>25481</w:t>
            </w:r>
          </w:p>
        </w:tc>
        <w:tc>
          <w:tcPr>
            <w:tcW w:w="3387" w:type="pct"/>
          </w:tcPr>
          <w:p w14:paraId="576F10E4" w14:textId="57726FC5" w:rsidR="00420587" w:rsidRPr="00683DEE" w:rsidRDefault="00420587" w:rsidP="00420587">
            <w:r w:rsidRPr="00420587">
              <w:rPr>
                <w:szCs w:val="24"/>
              </w:rPr>
              <w:t>Педагог-организатор</w:t>
            </w:r>
          </w:p>
        </w:tc>
      </w:tr>
      <w:tr w:rsidR="000E54FC" w:rsidRPr="00683DEE" w14:paraId="2ECF5D23" w14:textId="77777777" w:rsidTr="00EE4DE9">
        <w:trPr>
          <w:trHeight w:val="20"/>
        </w:trPr>
        <w:tc>
          <w:tcPr>
            <w:tcW w:w="998" w:type="pct"/>
            <w:vMerge w:val="restart"/>
          </w:tcPr>
          <w:p w14:paraId="32FB1401" w14:textId="051F16B2" w:rsidR="000E54FC" w:rsidRPr="00E5635E" w:rsidRDefault="000E54FC" w:rsidP="00420587">
            <w:r w:rsidRPr="00E5635E">
              <w:t>Перечень СПО</w:t>
            </w:r>
          </w:p>
        </w:tc>
        <w:tc>
          <w:tcPr>
            <w:tcW w:w="615" w:type="pct"/>
          </w:tcPr>
          <w:p w14:paraId="653B3F1B" w14:textId="77777777" w:rsidR="000E54FC" w:rsidRPr="00E5635E" w:rsidRDefault="000E54FC" w:rsidP="00420587">
            <w:pPr>
              <w:pStyle w:val="afc"/>
            </w:pPr>
            <w:r w:rsidRPr="00EE4DE9">
              <w:t>44.02.03</w:t>
            </w:r>
          </w:p>
        </w:tc>
        <w:tc>
          <w:tcPr>
            <w:tcW w:w="3387" w:type="pct"/>
          </w:tcPr>
          <w:p w14:paraId="2CF0D95C" w14:textId="77777777" w:rsidR="000E54FC" w:rsidRPr="00E5635E" w:rsidRDefault="000E54FC" w:rsidP="00420587">
            <w:pPr>
              <w:pStyle w:val="afc"/>
            </w:pPr>
            <w:r w:rsidRPr="00EE4DE9">
              <w:t>Педагогика дополнительного образования</w:t>
            </w:r>
          </w:p>
        </w:tc>
      </w:tr>
      <w:tr w:rsidR="000E54FC" w:rsidRPr="00683DEE" w14:paraId="677E302A" w14:textId="77777777" w:rsidTr="00EE4DE9">
        <w:trPr>
          <w:trHeight w:val="20"/>
        </w:trPr>
        <w:tc>
          <w:tcPr>
            <w:tcW w:w="998" w:type="pct"/>
            <w:vMerge/>
          </w:tcPr>
          <w:p w14:paraId="02E8138E" w14:textId="77777777" w:rsidR="000E54FC" w:rsidRPr="00E5635E" w:rsidRDefault="000E54FC" w:rsidP="00420587"/>
        </w:tc>
        <w:tc>
          <w:tcPr>
            <w:tcW w:w="615" w:type="pct"/>
          </w:tcPr>
          <w:p w14:paraId="1C42D1CE" w14:textId="1BBE10CF" w:rsidR="000E54FC" w:rsidRPr="00EE4DE9" w:rsidRDefault="000E54FC" w:rsidP="00420587">
            <w:pPr>
              <w:pStyle w:val="afc"/>
            </w:pPr>
            <w:r>
              <w:t>44.02.06</w:t>
            </w:r>
          </w:p>
        </w:tc>
        <w:tc>
          <w:tcPr>
            <w:tcW w:w="3387" w:type="pct"/>
          </w:tcPr>
          <w:p w14:paraId="4A778D8D" w14:textId="2FCAE7CE" w:rsidR="000E54FC" w:rsidRPr="00EE4DE9" w:rsidRDefault="000E54FC" w:rsidP="00420587">
            <w:pPr>
              <w:pStyle w:val="afc"/>
            </w:pPr>
            <w:r>
              <w:rPr>
                <w:color w:val="000000"/>
                <w:shd w:val="clear" w:color="auto" w:fill="FFFFFF"/>
              </w:rPr>
              <w:t>Профессиональное обучение (по отраслям)</w:t>
            </w:r>
          </w:p>
        </w:tc>
      </w:tr>
      <w:tr w:rsidR="000E54FC" w:rsidRPr="00683DEE" w14:paraId="6387E6D2" w14:textId="77777777" w:rsidTr="00EE4DE9">
        <w:trPr>
          <w:trHeight w:val="20"/>
        </w:trPr>
        <w:tc>
          <w:tcPr>
            <w:tcW w:w="998" w:type="pct"/>
            <w:vMerge w:val="restart"/>
          </w:tcPr>
          <w:p w14:paraId="6434E2D3" w14:textId="0CC008B7" w:rsidR="000E54FC" w:rsidRPr="00484D68" w:rsidRDefault="000E54FC" w:rsidP="000E54FC">
            <w:pPr>
              <w:rPr>
                <w:highlight w:val="green"/>
              </w:rPr>
            </w:pPr>
            <w:r w:rsidRPr="00484D68">
              <w:t>Перечень ВО</w:t>
            </w:r>
          </w:p>
        </w:tc>
        <w:tc>
          <w:tcPr>
            <w:tcW w:w="615" w:type="pct"/>
          </w:tcPr>
          <w:p w14:paraId="5BEEB40F" w14:textId="742497E3" w:rsidR="000E54FC" w:rsidRPr="00484D68" w:rsidRDefault="000E54FC" w:rsidP="000E54FC">
            <w:pPr>
              <w:rPr>
                <w:highlight w:val="green"/>
              </w:rPr>
            </w:pPr>
            <w:r>
              <w:t>44.03.01</w:t>
            </w:r>
          </w:p>
        </w:tc>
        <w:tc>
          <w:tcPr>
            <w:tcW w:w="3387" w:type="pct"/>
          </w:tcPr>
          <w:p w14:paraId="6F7E8381" w14:textId="299552CA" w:rsidR="000E54FC" w:rsidRPr="00D00B53" w:rsidRDefault="000E54FC" w:rsidP="00886D0D">
            <w:pPr>
              <w:pStyle w:val="afc"/>
              <w:rPr>
                <w:strike/>
                <w:color w:val="FF0000"/>
                <w:highlight w:val="green"/>
              </w:rPr>
            </w:pPr>
            <w:r>
              <w:rPr>
                <w:rStyle w:val="js-doc-mark"/>
                <w:color w:val="000000"/>
              </w:rPr>
              <w:t>Педагогическое</w:t>
            </w:r>
            <w:r w:rsidR="00886D0D">
              <w:rPr>
                <w:rStyle w:val="js-doc-mark"/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образование</w:t>
            </w:r>
          </w:p>
        </w:tc>
      </w:tr>
      <w:tr w:rsidR="000E54FC" w:rsidRPr="00683DEE" w14:paraId="4CB1FEF0" w14:textId="77777777" w:rsidTr="00EE4DE9">
        <w:trPr>
          <w:trHeight w:val="20"/>
        </w:trPr>
        <w:tc>
          <w:tcPr>
            <w:tcW w:w="998" w:type="pct"/>
            <w:vMerge/>
          </w:tcPr>
          <w:p w14:paraId="5E1D1CB3" w14:textId="77777777" w:rsidR="000E54FC" w:rsidRPr="00484D68" w:rsidRDefault="000E54FC" w:rsidP="000E54FC"/>
        </w:tc>
        <w:tc>
          <w:tcPr>
            <w:tcW w:w="615" w:type="pct"/>
          </w:tcPr>
          <w:p w14:paraId="1DE2EADA" w14:textId="20E11FDE" w:rsidR="000E54FC" w:rsidRDefault="000E54FC" w:rsidP="000E54FC">
            <w:r>
              <w:t>44.03.02</w:t>
            </w:r>
          </w:p>
        </w:tc>
        <w:tc>
          <w:tcPr>
            <w:tcW w:w="3387" w:type="pct"/>
          </w:tcPr>
          <w:p w14:paraId="25586F49" w14:textId="77904DDA" w:rsidR="000E54FC" w:rsidRDefault="000E54FC" w:rsidP="000E54FC">
            <w:pPr>
              <w:pStyle w:val="afc"/>
              <w:rPr>
                <w:rStyle w:val="js-doc-mark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Психолого-педагогическое образование</w:t>
            </w:r>
          </w:p>
        </w:tc>
      </w:tr>
      <w:tr w:rsidR="000E54FC" w:rsidRPr="00683DEE" w14:paraId="227041BD" w14:textId="77777777" w:rsidTr="00EE4DE9">
        <w:trPr>
          <w:trHeight w:val="20"/>
        </w:trPr>
        <w:tc>
          <w:tcPr>
            <w:tcW w:w="998" w:type="pct"/>
            <w:vMerge/>
          </w:tcPr>
          <w:p w14:paraId="1316BD80" w14:textId="77777777" w:rsidR="000E54FC" w:rsidRPr="00484D68" w:rsidRDefault="000E54FC" w:rsidP="000E54FC"/>
        </w:tc>
        <w:tc>
          <w:tcPr>
            <w:tcW w:w="615" w:type="pct"/>
          </w:tcPr>
          <w:p w14:paraId="6A70A340" w14:textId="7607ABF6" w:rsidR="000E54FC" w:rsidRDefault="000E54FC" w:rsidP="000E54FC">
            <w:r>
              <w:t>44.03.04</w:t>
            </w:r>
          </w:p>
        </w:tc>
        <w:tc>
          <w:tcPr>
            <w:tcW w:w="3387" w:type="pct"/>
          </w:tcPr>
          <w:p w14:paraId="7E33C096" w14:textId="1F5D01AB" w:rsidR="000E54FC" w:rsidRDefault="000E54FC" w:rsidP="000E54FC">
            <w:pPr>
              <w:pStyle w:val="afc"/>
              <w:rPr>
                <w:rStyle w:val="js-doc-mark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Профессиональное обучение (по отраслям)</w:t>
            </w:r>
          </w:p>
        </w:tc>
      </w:tr>
      <w:tr w:rsidR="000E54FC" w:rsidRPr="00683DEE" w14:paraId="4BE2743D" w14:textId="77777777" w:rsidTr="00EE4DE9">
        <w:trPr>
          <w:trHeight w:val="20"/>
        </w:trPr>
        <w:tc>
          <w:tcPr>
            <w:tcW w:w="998" w:type="pct"/>
            <w:vMerge/>
          </w:tcPr>
          <w:p w14:paraId="0D4EB3A2" w14:textId="77777777" w:rsidR="000E54FC" w:rsidRPr="00484D68" w:rsidRDefault="000E54FC" w:rsidP="000E54FC"/>
        </w:tc>
        <w:tc>
          <w:tcPr>
            <w:tcW w:w="615" w:type="pct"/>
          </w:tcPr>
          <w:p w14:paraId="1F4E0946" w14:textId="4E15B5FE" w:rsidR="000E54FC" w:rsidRDefault="000E54FC" w:rsidP="000E54FC">
            <w:r>
              <w:t>44.03.05</w:t>
            </w:r>
          </w:p>
        </w:tc>
        <w:tc>
          <w:tcPr>
            <w:tcW w:w="3387" w:type="pct"/>
          </w:tcPr>
          <w:p w14:paraId="0FC6777B" w14:textId="6A311093" w:rsidR="000E54FC" w:rsidRDefault="000E54FC" w:rsidP="000E54FC">
            <w:pPr>
              <w:pStyle w:val="afc"/>
              <w:rPr>
                <w:rStyle w:val="js-doc-mark"/>
                <w:color w:val="000000"/>
              </w:rPr>
            </w:pPr>
            <w:r>
              <w:rPr>
                <w:rStyle w:val="js-doc-mark"/>
                <w:color w:val="000000"/>
              </w:rPr>
              <w:t>Педагогическое</w:t>
            </w:r>
            <w:r w:rsidR="00886D0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образование (с двумя профилями подготовки)</w:t>
            </w:r>
          </w:p>
        </w:tc>
      </w:tr>
    </w:tbl>
    <w:p w14:paraId="6FAEE2F9" w14:textId="77777777" w:rsidR="00EE4DE9" w:rsidRPr="00C1091F" w:rsidRDefault="00EE4DE9" w:rsidP="00EE4DE9">
      <w:pPr>
        <w:rPr>
          <w:sz w:val="20"/>
          <w:szCs w:val="20"/>
        </w:rPr>
      </w:pPr>
    </w:p>
    <w:p w14:paraId="23465EBF" w14:textId="6DBC3CF6" w:rsidR="00EE4DE9" w:rsidRPr="00683DEE" w:rsidRDefault="00EE4DE9" w:rsidP="00EE4DE9">
      <w:pPr>
        <w:rPr>
          <w:b/>
          <w:bCs/>
        </w:rPr>
      </w:pPr>
      <w:r w:rsidRPr="00683DEE">
        <w:rPr>
          <w:b/>
          <w:bCs/>
        </w:rPr>
        <w:t>3.</w:t>
      </w:r>
      <w:r>
        <w:rPr>
          <w:b/>
          <w:bCs/>
        </w:rPr>
        <w:t>3</w:t>
      </w:r>
      <w:r w:rsidRPr="00683DEE">
        <w:rPr>
          <w:b/>
          <w:bCs/>
        </w:rPr>
        <w:t>.1. Трудовая функция</w:t>
      </w:r>
    </w:p>
    <w:p w14:paraId="5DAD9BA1" w14:textId="77777777" w:rsidR="00EE4DE9" w:rsidRPr="00C1091F" w:rsidRDefault="00EE4DE9" w:rsidP="00EE4DE9">
      <w:pPr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EE4DE9" w:rsidRPr="00886D0D" w14:paraId="7160B6ED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8384BF3" w14:textId="77777777" w:rsidR="00EE4DE9" w:rsidRPr="00886D0D" w:rsidRDefault="00EE4DE9" w:rsidP="00EE4DE9">
            <w:pPr>
              <w:rPr>
                <w:sz w:val="20"/>
                <w:szCs w:val="18"/>
              </w:rPr>
            </w:pPr>
            <w:r w:rsidRPr="00886D0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C688A9" w14:textId="4EB4D895" w:rsidR="00EE4DE9" w:rsidRPr="00886D0D" w:rsidRDefault="00420587" w:rsidP="00EE4DE9">
            <w:pPr>
              <w:rPr>
                <w:szCs w:val="24"/>
              </w:rPr>
            </w:pPr>
            <w:r w:rsidRPr="00886D0D">
              <w:rPr>
                <w:szCs w:val="24"/>
              </w:rPr>
              <w:t>Организация и проведение массовых досуговых мероприятий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5759E01" w14:textId="77777777" w:rsidR="00EE4DE9" w:rsidRPr="00886D0D" w:rsidRDefault="00EE4DE9" w:rsidP="00EE4DE9">
            <w:pPr>
              <w:jc w:val="center"/>
            </w:pPr>
            <w:r w:rsidRPr="00886D0D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3B4157" w14:textId="19A35B2A" w:rsidR="00EE4DE9" w:rsidRPr="00886D0D" w:rsidRDefault="00C269E3" w:rsidP="00EE4DE9">
            <w:pPr>
              <w:jc w:val="center"/>
            </w:pPr>
            <w:r w:rsidRPr="00886D0D">
              <w:t>С</w:t>
            </w:r>
            <w:r w:rsidR="00EE4DE9" w:rsidRPr="00886D0D">
              <w:t>/01.6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8466A30" w14:textId="77777777" w:rsidR="00EE4DE9" w:rsidRPr="00886D0D" w:rsidRDefault="00EE4DE9" w:rsidP="00EE4DE9">
            <w:pPr>
              <w:jc w:val="center"/>
            </w:pPr>
            <w:r w:rsidRPr="00886D0D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64AD7F" w14:textId="1B377973" w:rsidR="00EE4DE9" w:rsidRPr="00886D0D" w:rsidRDefault="00C269E3" w:rsidP="00EE4DE9">
            <w:pPr>
              <w:jc w:val="center"/>
            </w:pPr>
            <w:r w:rsidRPr="00886D0D">
              <w:t>6.2</w:t>
            </w:r>
            <w:r w:rsidR="00EE4DE9" w:rsidRPr="00886D0D">
              <w:t>.</w:t>
            </w:r>
          </w:p>
        </w:tc>
      </w:tr>
    </w:tbl>
    <w:p w14:paraId="2656A17A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420587" w:rsidRPr="00683DEE" w14:paraId="01DA1CE1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647D9711" w14:textId="77777777" w:rsidR="00420587" w:rsidRPr="00683DEE" w:rsidRDefault="00420587" w:rsidP="00420587">
            <w:r w:rsidRPr="00683DEE">
              <w:t>Трудовые действия</w:t>
            </w:r>
          </w:p>
        </w:tc>
        <w:tc>
          <w:tcPr>
            <w:tcW w:w="4076" w:type="pct"/>
          </w:tcPr>
          <w:p w14:paraId="41194789" w14:textId="7B7E43F6" w:rsidR="00420587" w:rsidRPr="00886D0D" w:rsidRDefault="00420587" w:rsidP="00420587">
            <w:pPr>
              <w:jc w:val="both"/>
              <w:rPr>
                <w:szCs w:val="24"/>
              </w:rPr>
            </w:pPr>
            <w:r w:rsidRPr="00886D0D">
              <w:rPr>
                <w:szCs w:val="24"/>
              </w:rPr>
              <w:t>Планирование массовых досуговых мероприятий</w:t>
            </w:r>
            <w:r w:rsidR="002165C5" w:rsidRPr="00886D0D">
              <w:rPr>
                <w:szCs w:val="24"/>
              </w:rPr>
              <w:t>, направленных на поддержку и развитие способностей и талантов обучающихся с учетом их возрастных и индивидуальных особенностей, потребностей и интересов, в том числе мероприятий, направленных на укрепление гражданско-патриотической позиции обучающихся, российских традиционных духовно-нравственных ценностей и принятых в российском обществе правил и норм поведения, уважения закона и правопорядка, а также мероприятий направленных на противодействие террористической и иной радикальной идеологии</w:t>
            </w:r>
          </w:p>
        </w:tc>
      </w:tr>
      <w:tr w:rsidR="00420587" w:rsidRPr="00683DEE" w14:paraId="32444712" w14:textId="77777777" w:rsidTr="00EE4DE9">
        <w:trPr>
          <w:trHeight w:val="20"/>
        </w:trPr>
        <w:tc>
          <w:tcPr>
            <w:tcW w:w="924" w:type="pct"/>
            <w:vMerge/>
          </w:tcPr>
          <w:p w14:paraId="27928981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BB1E252" w14:textId="2B2DD068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Разработка сценариев досуговых мероприятий, в том числе конкурсов, </w:t>
            </w:r>
            <w:r w:rsidRPr="005843B6">
              <w:rPr>
                <w:szCs w:val="24"/>
              </w:rPr>
              <w:lastRenderedPageBreak/>
              <w:t>олимпиад, соревнований, выставок</w:t>
            </w:r>
          </w:p>
        </w:tc>
      </w:tr>
      <w:tr w:rsidR="00420587" w:rsidRPr="00683DEE" w14:paraId="18EAB14C" w14:textId="77777777" w:rsidTr="00EE4DE9">
        <w:trPr>
          <w:trHeight w:val="20"/>
        </w:trPr>
        <w:tc>
          <w:tcPr>
            <w:tcW w:w="924" w:type="pct"/>
            <w:vMerge/>
          </w:tcPr>
          <w:p w14:paraId="00674ADF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5AFEB83" w14:textId="17A0EF24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Осуществление документационного обеспечения проведения досуговых мероприятий</w:t>
            </w:r>
          </w:p>
        </w:tc>
      </w:tr>
      <w:tr w:rsidR="00420587" w:rsidRPr="00683DEE" w14:paraId="04A940FD" w14:textId="77777777" w:rsidTr="00EE4DE9">
        <w:trPr>
          <w:trHeight w:val="20"/>
        </w:trPr>
        <w:tc>
          <w:tcPr>
            <w:tcW w:w="924" w:type="pct"/>
            <w:vMerge/>
          </w:tcPr>
          <w:p w14:paraId="7EA074FF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CB55C77" w14:textId="1402E4E3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Планирование подготовки мероприятий</w:t>
            </w:r>
          </w:p>
        </w:tc>
      </w:tr>
      <w:tr w:rsidR="00420587" w:rsidRPr="00683DEE" w14:paraId="2593C372" w14:textId="77777777" w:rsidTr="00EE4DE9">
        <w:trPr>
          <w:trHeight w:val="20"/>
        </w:trPr>
        <w:tc>
          <w:tcPr>
            <w:tcW w:w="924" w:type="pct"/>
            <w:vMerge/>
          </w:tcPr>
          <w:p w14:paraId="6C2ED1D8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B35448D" w14:textId="4E13A3C4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Организация подготовки мероприятий</w:t>
            </w:r>
          </w:p>
        </w:tc>
      </w:tr>
      <w:tr w:rsidR="00420587" w:rsidRPr="00683DEE" w14:paraId="2D0E8E7A" w14:textId="77777777" w:rsidTr="00EE4DE9">
        <w:trPr>
          <w:trHeight w:val="20"/>
        </w:trPr>
        <w:tc>
          <w:tcPr>
            <w:tcW w:w="924" w:type="pct"/>
            <w:vMerge/>
          </w:tcPr>
          <w:p w14:paraId="32FA2423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1491DF1" w14:textId="6954C41A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Проведение массовых досуговых мероприятий</w:t>
            </w:r>
          </w:p>
        </w:tc>
      </w:tr>
      <w:tr w:rsidR="00420587" w:rsidRPr="00683DEE" w14:paraId="7E195E10" w14:textId="77777777" w:rsidTr="00EE4DE9">
        <w:trPr>
          <w:trHeight w:val="20"/>
        </w:trPr>
        <w:tc>
          <w:tcPr>
            <w:tcW w:w="924" w:type="pct"/>
            <w:vMerge/>
          </w:tcPr>
          <w:p w14:paraId="30BDA74F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6C852B2" w14:textId="73F4008B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Анализ организации досуговой деятельности и отдельных мероприятий</w:t>
            </w:r>
          </w:p>
        </w:tc>
      </w:tr>
      <w:tr w:rsidR="00420587" w:rsidRPr="00683DEE" w14:paraId="4EDB2AB1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2E3A7F21" w14:textId="77777777" w:rsidR="00420587" w:rsidRPr="00683DEE" w:rsidRDefault="00420587" w:rsidP="00420587">
            <w:r w:rsidRPr="00683DEE">
              <w:t>Необходимые умения</w:t>
            </w:r>
          </w:p>
        </w:tc>
        <w:tc>
          <w:tcPr>
            <w:tcW w:w="4076" w:type="pct"/>
          </w:tcPr>
          <w:p w14:paraId="56ABAB22" w14:textId="426EB0E9" w:rsidR="00420587" w:rsidRPr="005843B6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организовывать и проводить досуговые мероприятия с учетом возрастных </w:t>
            </w:r>
            <w:r w:rsidR="002165C5"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индивидуальных </w:t>
            </w: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</w:p>
          <w:p w14:paraId="12D120B4" w14:textId="3009629C" w:rsidR="00420587" w:rsidRPr="005843B6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привлекать педагогических работников</w:t>
            </w:r>
            <w:r w:rsidR="00DE2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DE2A1C">
              <w:rPr>
                <w:rFonts w:ascii="Times New Roman" w:hAnsi="Times New Roman" w:cs="Times New Roman"/>
                <w:sz w:val="24"/>
                <w:szCs w:val="24"/>
              </w:rPr>
              <w:t xml:space="preserve"> (детей и их </w:t>
            </w: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  <w:r w:rsidR="00DE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к планированию и разработке содержания мероприятий;</w:t>
            </w:r>
          </w:p>
          <w:p w14:paraId="7BE05BB3" w14:textId="77777777" w:rsidR="00420587" w:rsidRPr="005843B6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поддерживать социально значимые инициативы обучающихся;</w:t>
            </w:r>
          </w:p>
          <w:p w14:paraId="692AD8B6" w14:textId="26F14FCD" w:rsidR="00420587" w:rsidRPr="005843B6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</w:t>
            </w:r>
            <w:ins w:id="26" w:author="IRA" w:date="2025-04-25T18:43:00Z">
              <w:r w:rsidR="002165C5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в том числе ИКТ, электронные</w:t>
            </w:r>
            <w:r w:rsidR="002165C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и</w:t>
            </w: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ресурсы в соответствии с санитарно-гигиеническими нормами и с учетом возраста, состояния здоровья и </w:t>
            </w:r>
            <w:proofErr w:type="gramStart"/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</w:t>
            </w:r>
            <w:proofErr w:type="gramEnd"/>
            <w:r w:rsidRPr="005843B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14:paraId="2BC8B388" w14:textId="77777777" w:rsidR="00420587" w:rsidRPr="005843B6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организовывать репетиции;</w:t>
            </w:r>
          </w:p>
          <w:p w14:paraId="4D9C3415" w14:textId="77777777" w:rsidR="00420587" w:rsidRPr="005843B6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координировать деятельность педагогических работников, объединений обучающихся при подготовке мероприятий;</w:t>
            </w:r>
          </w:p>
          <w:p w14:paraId="7C86F4FF" w14:textId="77777777" w:rsidR="00420587" w:rsidRPr="005843B6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выполнять роль ведущего досуговых мероприятий;</w:t>
            </w:r>
          </w:p>
          <w:p w14:paraId="6071E600" w14:textId="77777777" w:rsidR="00420587" w:rsidRPr="005843B6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привлекать к участию в мероприятиях одаренных детей и детей с ограниченными возможностями здоровья;</w:t>
            </w:r>
          </w:p>
          <w:p w14:paraId="0C918883" w14:textId="77777777" w:rsidR="00420587" w:rsidRPr="005843B6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B6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14:paraId="152BDD72" w14:textId="462EBC64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использовать </w:t>
            </w:r>
            <w:proofErr w:type="spellStart"/>
            <w:r w:rsidRPr="005843B6">
              <w:rPr>
                <w:szCs w:val="24"/>
              </w:rPr>
              <w:t>профориентационные</w:t>
            </w:r>
            <w:proofErr w:type="spellEnd"/>
            <w:r w:rsidRPr="005843B6">
              <w:rPr>
                <w:szCs w:val="24"/>
              </w:rPr>
              <w:t xml:space="preserve"> возможности досуговой деятельности</w:t>
            </w:r>
          </w:p>
        </w:tc>
      </w:tr>
      <w:tr w:rsidR="00420587" w:rsidRPr="00683DEE" w14:paraId="3906682B" w14:textId="77777777" w:rsidTr="00EE4DE9">
        <w:trPr>
          <w:trHeight w:val="20"/>
        </w:trPr>
        <w:tc>
          <w:tcPr>
            <w:tcW w:w="924" w:type="pct"/>
            <w:vMerge/>
          </w:tcPr>
          <w:p w14:paraId="49019EB1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E31D6B3" w14:textId="5C3EC44F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досуговых мероприятий</w:t>
            </w:r>
          </w:p>
        </w:tc>
      </w:tr>
      <w:tr w:rsidR="00420587" w:rsidRPr="00683DEE" w14:paraId="12B5B250" w14:textId="77777777" w:rsidTr="00EE4DE9">
        <w:trPr>
          <w:trHeight w:val="20"/>
        </w:trPr>
        <w:tc>
          <w:tcPr>
            <w:tcW w:w="924" w:type="pct"/>
            <w:vMerge/>
          </w:tcPr>
          <w:p w14:paraId="6FB296A7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14A83F9" w14:textId="220C3C11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 мероприятий, соблюдать нормы педагогической этики</w:t>
            </w:r>
          </w:p>
        </w:tc>
      </w:tr>
      <w:tr w:rsidR="00420587" w:rsidRPr="00683DEE" w14:paraId="00C2B989" w14:textId="77777777" w:rsidTr="00EE4DE9">
        <w:trPr>
          <w:trHeight w:val="20"/>
        </w:trPr>
        <w:tc>
          <w:tcPr>
            <w:tcW w:w="924" w:type="pct"/>
            <w:vMerge/>
          </w:tcPr>
          <w:p w14:paraId="5F866C25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2EFB36A" w14:textId="4A69262D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420587" w:rsidRPr="00683DEE" w14:paraId="38D208F3" w14:textId="77777777" w:rsidTr="00EE4DE9">
        <w:trPr>
          <w:trHeight w:val="20"/>
        </w:trPr>
        <w:tc>
          <w:tcPr>
            <w:tcW w:w="924" w:type="pct"/>
            <w:vMerge/>
          </w:tcPr>
          <w:p w14:paraId="09904EE6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02F7CC4" w14:textId="06CFB2A6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C269E3" w:rsidRPr="00683DEE" w14:paraId="515ED171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6CAE3063" w14:textId="77777777" w:rsidR="00C269E3" w:rsidRPr="00683DEE" w:rsidRDefault="00C269E3" w:rsidP="00C269E3">
            <w:r w:rsidRPr="00683DEE">
              <w:t>Необходимые знания</w:t>
            </w:r>
          </w:p>
        </w:tc>
        <w:tc>
          <w:tcPr>
            <w:tcW w:w="4076" w:type="pct"/>
          </w:tcPr>
          <w:p w14:paraId="71833395" w14:textId="77F8BB8B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C269E3" w:rsidRPr="00683DEE" w14:paraId="065DFB64" w14:textId="77777777" w:rsidTr="00EE4DE9">
        <w:trPr>
          <w:trHeight w:val="20"/>
        </w:trPr>
        <w:tc>
          <w:tcPr>
            <w:tcW w:w="924" w:type="pct"/>
            <w:vMerge/>
          </w:tcPr>
          <w:p w14:paraId="3D95AEB2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25BC9EB" w14:textId="52F51790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Способы выявления интересов обучающихся (детей и их родителей (законных представителей)в области досуговой деятельности</w:t>
            </w:r>
          </w:p>
        </w:tc>
      </w:tr>
      <w:tr w:rsidR="00C269E3" w:rsidRPr="00683DEE" w14:paraId="3127B211" w14:textId="77777777" w:rsidTr="00EE4DE9">
        <w:trPr>
          <w:trHeight w:val="20"/>
        </w:trPr>
        <w:tc>
          <w:tcPr>
            <w:tcW w:w="924" w:type="pct"/>
            <w:vMerge/>
          </w:tcPr>
          <w:p w14:paraId="5E81D596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5EBC66A" w14:textId="5554BAFF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C269E3" w:rsidRPr="00683DEE" w14:paraId="30185C3A" w14:textId="77777777" w:rsidTr="00EE4DE9">
        <w:trPr>
          <w:trHeight w:val="20"/>
        </w:trPr>
        <w:tc>
          <w:tcPr>
            <w:tcW w:w="924" w:type="pct"/>
            <w:vMerge/>
          </w:tcPr>
          <w:p w14:paraId="5AE6FCAF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A789C7D" w14:textId="2E96B6A2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C269E3" w:rsidRPr="00683DEE" w14:paraId="24B14AD9" w14:textId="77777777" w:rsidTr="00EE4DE9">
        <w:trPr>
          <w:trHeight w:val="20"/>
        </w:trPr>
        <w:tc>
          <w:tcPr>
            <w:tcW w:w="924" w:type="pct"/>
            <w:vMerge/>
          </w:tcPr>
          <w:p w14:paraId="3196D75E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2D0F0C4" w14:textId="66E93134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C269E3" w:rsidRPr="00683DEE" w14:paraId="12161766" w14:textId="77777777" w:rsidTr="00EE4DE9">
        <w:trPr>
          <w:trHeight w:val="20"/>
        </w:trPr>
        <w:tc>
          <w:tcPr>
            <w:tcW w:w="924" w:type="pct"/>
            <w:vMerge/>
          </w:tcPr>
          <w:p w14:paraId="409130CA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D098A94" w14:textId="1B117541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C269E3" w:rsidRPr="00683DEE" w14:paraId="6E6E0281" w14:textId="77777777" w:rsidTr="00EE4DE9">
        <w:trPr>
          <w:trHeight w:val="20"/>
        </w:trPr>
        <w:tc>
          <w:tcPr>
            <w:tcW w:w="924" w:type="pct"/>
            <w:vMerge/>
          </w:tcPr>
          <w:p w14:paraId="748C7067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AC12324" w14:textId="07CBFE88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C92335" w:rsidRPr="00683DEE" w14:paraId="4428AE5B" w14:textId="77777777" w:rsidTr="00EE4DE9">
        <w:trPr>
          <w:trHeight w:val="20"/>
        </w:trPr>
        <w:tc>
          <w:tcPr>
            <w:tcW w:w="924" w:type="pct"/>
            <w:vMerge/>
          </w:tcPr>
          <w:p w14:paraId="56BB9BFD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65C0B41" w14:textId="02373490" w:rsidR="00C92335" w:rsidRPr="005843B6" w:rsidRDefault="00C92335" w:rsidP="00C92335">
            <w:pPr>
              <w:jc w:val="both"/>
              <w:rPr>
                <w:szCs w:val="24"/>
              </w:rPr>
            </w:pPr>
            <w:r w:rsidRPr="0055109D">
              <w:rPr>
                <w:szCs w:val="24"/>
              </w:rPr>
              <w:t>Особенности деструктивного поведения обучающихся, подверженных или подпавших под воздействие террористической и иной радикальной идеологии, и способы их выявления</w:t>
            </w:r>
          </w:p>
        </w:tc>
      </w:tr>
      <w:tr w:rsidR="00C92335" w:rsidRPr="00683DEE" w14:paraId="12C1C1B4" w14:textId="77777777" w:rsidTr="00EE4DE9">
        <w:trPr>
          <w:trHeight w:val="20"/>
        </w:trPr>
        <w:tc>
          <w:tcPr>
            <w:tcW w:w="924" w:type="pct"/>
            <w:vMerge/>
          </w:tcPr>
          <w:p w14:paraId="084BCFC1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F6DCF97" w14:textId="1AE817DC" w:rsidR="00C92335" w:rsidRPr="005843B6" w:rsidRDefault="00C92335" w:rsidP="00C92335">
            <w:pPr>
              <w:jc w:val="both"/>
              <w:rPr>
                <w:szCs w:val="24"/>
              </w:rPr>
            </w:pPr>
            <w:r w:rsidRPr="00DE2A1C">
              <w:rPr>
                <w:szCs w:val="24"/>
              </w:rPr>
              <w:t xml:space="preserve">Основы профилактической работы с родителями (законными представителями) обучающихся по </w:t>
            </w:r>
            <w:r w:rsidRPr="001F4FC8">
              <w:rPr>
                <w:szCs w:val="24"/>
              </w:rPr>
              <w:t>профилактик</w:t>
            </w:r>
            <w:r>
              <w:rPr>
                <w:szCs w:val="24"/>
              </w:rPr>
              <w:t>е</w:t>
            </w:r>
            <w:r w:rsidRPr="001F4FC8">
              <w:rPr>
                <w:szCs w:val="24"/>
              </w:rPr>
              <w:t xml:space="preserve"> деструктивного поведения</w:t>
            </w:r>
            <w:r>
              <w:rPr>
                <w:szCs w:val="24"/>
              </w:rPr>
              <w:t xml:space="preserve"> детей</w:t>
            </w:r>
            <w:r w:rsidRPr="001F4FC8">
              <w:rPr>
                <w:szCs w:val="24"/>
              </w:rPr>
              <w:t xml:space="preserve">, </w:t>
            </w:r>
            <w:r w:rsidRPr="00DE2A1C">
              <w:rPr>
                <w:szCs w:val="24"/>
              </w:rPr>
              <w:t>противодействию террористической и иной радикальной идеологии</w:t>
            </w:r>
          </w:p>
        </w:tc>
      </w:tr>
      <w:tr w:rsidR="00C92335" w:rsidRPr="00683DEE" w14:paraId="453E02FF" w14:textId="77777777" w:rsidTr="00EE4DE9">
        <w:trPr>
          <w:trHeight w:val="20"/>
        </w:trPr>
        <w:tc>
          <w:tcPr>
            <w:tcW w:w="924" w:type="pct"/>
            <w:vMerge/>
          </w:tcPr>
          <w:p w14:paraId="0D62F452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8439F2B" w14:textId="37F0588F" w:rsidR="00C92335" w:rsidRPr="005843B6" w:rsidRDefault="00C92335" w:rsidP="00C923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C92335" w:rsidRPr="00683DEE" w14:paraId="2655C4E2" w14:textId="77777777" w:rsidTr="00EE4DE9">
        <w:trPr>
          <w:trHeight w:val="20"/>
        </w:trPr>
        <w:tc>
          <w:tcPr>
            <w:tcW w:w="924" w:type="pct"/>
            <w:vMerge/>
          </w:tcPr>
          <w:p w14:paraId="7705CA53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42FBC40" w14:textId="1A8245C9" w:rsidR="00C92335" w:rsidRPr="005843B6" w:rsidRDefault="00C92335" w:rsidP="00C923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C92335" w:rsidRPr="00683DEE" w14:paraId="56897A23" w14:textId="77777777" w:rsidTr="00EE4DE9">
        <w:trPr>
          <w:trHeight w:val="20"/>
        </w:trPr>
        <w:tc>
          <w:tcPr>
            <w:tcW w:w="924" w:type="pct"/>
            <w:vMerge/>
          </w:tcPr>
          <w:p w14:paraId="436EDF94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F840391" w14:textId="71570498" w:rsidR="00C92335" w:rsidRPr="005843B6" w:rsidRDefault="00C92335" w:rsidP="00C923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Нормативные правовые акты в области защиты прав и законных интересов ребенка, включая </w:t>
            </w:r>
            <w:r>
              <w:rPr>
                <w:szCs w:val="24"/>
              </w:rPr>
              <w:t xml:space="preserve">Конвенцию </w:t>
            </w:r>
            <w:r w:rsidRPr="005843B6">
              <w:rPr>
                <w:szCs w:val="24"/>
              </w:rPr>
              <w:t>о правах ребенка</w:t>
            </w:r>
          </w:p>
        </w:tc>
      </w:tr>
      <w:tr w:rsidR="00C92335" w:rsidRPr="00683DEE" w14:paraId="25363FB5" w14:textId="77777777" w:rsidTr="00EE4DE9">
        <w:trPr>
          <w:trHeight w:val="20"/>
        </w:trPr>
        <w:tc>
          <w:tcPr>
            <w:tcW w:w="924" w:type="pct"/>
            <w:vMerge/>
          </w:tcPr>
          <w:p w14:paraId="731F6DD9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7C61592" w14:textId="1A1907F8" w:rsidR="00C92335" w:rsidRPr="005843B6" w:rsidRDefault="00C92335" w:rsidP="00C923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C92335" w:rsidRPr="00683DEE" w14:paraId="766202C0" w14:textId="77777777" w:rsidTr="00EE4DE9">
        <w:trPr>
          <w:trHeight w:val="20"/>
        </w:trPr>
        <w:tc>
          <w:tcPr>
            <w:tcW w:w="924" w:type="pct"/>
            <w:vMerge/>
          </w:tcPr>
          <w:p w14:paraId="2D36C90A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9CB46A5" w14:textId="4D5375FB" w:rsidR="00C92335" w:rsidRPr="005843B6" w:rsidRDefault="00C92335" w:rsidP="00C923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C92335" w:rsidRPr="00683DEE" w14:paraId="743912AF" w14:textId="77777777" w:rsidTr="00EE4DE9">
        <w:trPr>
          <w:trHeight w:val="20"/>
        </w:trPr>
        <w:tc>
          <w:tcPr>
            <w:tcW w:w="924" w:type="pct"/>
            <w:vMerge/>
          </w:tcPr>
          <w:p w14:paraId="29FF882E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B1809B4" w14:textId="46A2F216" w:rsidR="00C92335" w:rsidRPr="005843B6" w:rsidRDefault="00C92335" w:rsidP="00C923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C92335" w:rsidRPr="00683DEE" w14:paraId="7ECA9DBF" w14:textId="77777777" w:rsidTr="00EE4DE9">
        <w:trPr>
          <w:trHeight w:val="20"/>
        </w:trPr>
        <w:tc>
          <w:tcPr>
            <w:tcW w:w="924" w:type="pct"/>
          </w:tcPr>
          <w:p w14:paraId="4C8EAAAD" w14:textId="77777777" w:rsidR="00C92335" w:rsidRPr="00683DEE" w:rsidRDefault="00C92335" w:rsidP="00C92335">
            <w:r w:rsidRPr="00683DEE">
              <w:t>Другие характеристики</w:t>
            </w:r>
          </w:p>
        </w:tc>
        <w:tc>
          <w:tcPr>
            <w:tcW w:w="4076" w:type="pct"/>
          </w:tcPr>
          <w:p w14:paraId="1836864B" w14:textId="77777777" w:rsidR="00C92335" w:rsidRPr="005843B6" w:rsidRDefault="00C92335" w:rsidP="00C92335">
            <w:pPr>
              <w:jc w:val="both"/>
              <w:rPr>
                <w:szCs w:val="24"/>
              </w:rPr>
            </w:pPr>
          </w:p>
        </w:tc>
      </w:tr>
    </w:tbl>
    <w:p w14:paraId="3E129290" w14:textId="77777777" w:rsidR="00EE4DE9" w:rsidRDefault="00EE4DE9" w:rsidP="00EE4DE9">
      <w:pPr>
        <w:rPr>
          <w:b/>
          <w:bCs/>
          <w:szCs w:val="24"/>
        </w:rPr>
      </w:pPr>
    </w:p>
    <w:p w14:paraId="698D609F" w14:textId="4A8F3207" w:rsidR="00EE4DE9" w:rsidRPr="00683DEE" w:rsidRDefault="00EE4DE9" w:rsidP="00EE4DE9">
      <w:pPr>
        <w:rPr>
          <w:b/>
          <w:bCs/>
          <w:szCs w:val="24"/>
        </w:rPr>
      </w:pPr>
      <w:r>
        <w:rPr>
          <w:b/>
          <w:bCs/>
          <w:szCs w:val="24"/>
        </w:rPr>
        <w:t>3.3</w:t>
      </w:r>
      <w:r w:rsidRPr="00683DEE">
        <w:rPr>
          <w:b/>
          <w:bCs/>
          <w:szCs w:val="24"/>
        </w:rPr>
        <w:t>.2. Трудовая функция</w:t>
      </w:r>
    </w:p>
    <w:p w14:paraId="6FC0AA72" w14:textId="77777777" w:rsidR="00EE4DE9" w:rsidRPr="00C1091F" w:rsidRDefault="00EE4DE9" w:rsidP="00EE4DE9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EE4DE9" w:rsidRPr="00683DEE" w14:paraId="1267A36B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D57CCD4" w14:textId="77777777" w:rsidR="00EE4DE9" w:rsidRPr="00683DEE" w:rsidRDefault="00EE4DE9" w:rsidP="00EE4DE9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59ACC5" w14:textId="6B82ADF4" w:rsidR="00EE4DE9" w:rsidRPr="00C269E3" w:rsidRDefault="00C269E3" w:rsidP="00EE4DE9">
            <w:pPr>
              <w:rPr>
                <w:szCs w:val="24"/>
              </w:rPr>
            </w:pPr>
            <w:r w:rsidRPr="00C269E3">
              <w:rPr>
                <w:szCs w:val="24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45CD8B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EB2E61" w14:textId="6B388B99" w:rsidR="00EE4DE9" w:rsidRPr="00683DEE" w:rsidRDefault="00C269E3" w:rsidP="00EE4DE9">
            <w:pPr>
              <w:jc w:val="center"/>
            </w:pPr>
            <w:r>
              <w:t>С</w:t>
            </w:r>
            <w:r w:rsidR="00EE4DE9" w:rsidRPr="00683DEE">
              <w:t>/0</w:t>
            </w:r>
            <w:r w:rsidR="00EE4DE9">
              <w:t>2</w:t>
            </w:r>
            <w:r w:rsidR="00EE4DE9" w:rsidRPr="00683DEE">
              <w:t>.</w:t>
            </w:r>
            <w:r w:rsidR="00EE4DE9"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85F13C1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85CF1E" w14:textId="0B8B8BE0" w:rsidR="00EE4DE9" w:rsidRPr="00886D0D" w:rsidRDefault="00C269E3" w:rsidP="00EE4DE9">
            <w:pPr>
              <w:jc w:val="center"/>
            </w:pPr>
            <w:r w:rsidRPr="00886D0D">
              <w:t>6.3</w:t>
            </w:r>
          </w:p>
        </w:tc>
      </w:tr>
    </w:tbl>
    <w:p w14:paraId="2CF4FA8B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C269E3" w:rsidRPr="00683DEE" w14:paraId="100C97CF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4D3C6297" w14:textId="77777777" w:rsidR="00C269E3" w:rsidRPr="00683DEE" w:rsidRDefault="00C269E3" w:rsidP="00C269E3">
            <w:r w:rsidRPr="00683DEE">
              <w:t>Трудовые действия</w:t>
            </w:r>
          </w:p>
        </w:tc>
        <w:tc>
          <w:tcPr>
            <w:tcW w:w="4076" w:type="pct"/>
          </w:tcPr>
          <w:p w14:paraId="209F0842" w14:textId="71351904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C269E3" w:rsidRPr="00683DEE" w14:paraId="167C2AC5" w14:textId="77777777" w:rsidTr="00EE4DE9">
        <w:trPr>
          <w:trHeight w:val="20"/>
        </w:trPr>
        <w:tc>
          <w:tcPr>
            <w:tcW w:w="924" w:type="pct"/>
            <w:vMerge/>
          </w:tcPr>
          <w:p w14:paraId="4E288CC8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4ADB16C" w14:textId="1D0D999A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Организация набора и комплектования групп обучающихся</w:t>
            </w:r>
          </w:p>
        </w:tc>
      </w:tr>
      <w:tr w:rsidR="00C269E3" w:rsidRPr="00683DEE" w14:paraId="2D235C44" w14:textId="77777777" w:rsidTr="00EE4DE9">
        <w:trPr>
          <w:trHeight w:val="20"/>
        </w:trPr>
        <w:tc>
          <w:tcPr>
            <w:tcW w:w="924" w:type="pct"/>
            <w:vMerge/>
          </w:tcPr>
          <w:p w14:paraId="49AFAC14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36963B7" w14:textId="1DEA2351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</w:tr>
      <w:tr w:rsidR="00C269E3" w:rsidRPr="00683DEE" w14:paraId="7478E1F1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40976F0D" w14:textId="77777777" w:rsidR="00C269E3" w:rsidRPr="00683DEE" w:rsidRDefault="00C269E3" w:rsidP="00C269E3">
            <w:r w:rsidRPr="00683DEE">
              <w:lastRenderedPageBreak/>
              <w:t>Необходимые умения</w:t>
            </w:r>
          </w:p>
        </w:tc>
        <w:tc>
          <w:tcPr>
            <w:tcW w:w="4076" w:type="pct"/>
          </w:tcPr>
          <w:p w14:paraId="0C8C111B" w14:textId="527683E1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Планировать мероприятия для привлечения потенциального контингента обучающихся различного возраста</w:t>
            </w:r>
          </w:p>
        </w:tc>
      </w:tr>
      <w:tr w:rsidR="00C269E3" w:rsidRPr="00683DEE" w14:paraId="7A2AA50A" w14:textId="77777777" w:rsidTr="00EE4DE9">
        <w:trPr>
          <w:trHeight w:val="20"/>
        </w:trPr>
        <w:tc>
          <w:tcPr>
            <w:tcW w:w="924" w:type="pct"/>
            <w:vMerge/>
          </w:tcPr>
          <w:p w14:paraId="5C80D009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4B9E247" w14:textId="27AE1E2A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C269E3" w:rsidRPr="00683DEE" w14:paraId="605DB5EE" w14:textId="77777777" w:rsidTr="00EE4DE9">
        <w:trPr>
          <w:trHeight w:val="20"/>
        </w:trPr>
        <w:tc>
          <w:tcPr>
            <w:tcW w:w="924" w:type="pct"/>
            <w:vMerge/>
          </w:tcPr>
          <w:p w14:paraId="510A7C60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A523F93" w14:textId="5DC7F96A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C269E3" w:rsidRPr="00683DEE" w14:paraId="2A7CAA16" w14:textId="77777777" w:rsidTr="00EE4DE9">
        <w:trPr>
          <w:trHeight w:val="20"/>
        </w:trPr>
        <w:tc>
          <w:tcPr>
            <w:tcW w:w="924" w:type="pct"/>
            <w:vMerge/>
          </w:tcPr>
          <w:p w14:paraId="061948E6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30E6671" w14:textId="5BB82E46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</w:tr>
      <w:tr w:rsidR="00C269E3" w:rsidRPr="00683DEE" w14:paraId="4C2834CC" w14:textId="77777777" w:rsidTr="00EE4DE9">
        <w:trPr>
          <w:trHeight w:val="20"/>
        </w:trPr>
        <w:tc>
          <w:tcPr>
            <w:tcW w:w="924" w:type="pct"/>
            <w:vMerge/>
          </w:tcPr>
          <w:p w14:paraId="0B95C7D7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C203F47" w14:textId="43D41A4E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C269E3" w:rsidRPr="00683DEE" w14:paraId="12986826" w14:textId="77777777" w:rsidTr="00EE4DE9">
        <w:trPr>
          <w:trHeight w:val="20"/>
        </w:trPr>
        <w:tc>
          <w:tcPr>
            <w:tcW w:w="924" w:type="pct"/>
            <w:vMerge/>
          </w:tcPr>
          <w:p w14:paraId="3D7E642E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4D60C08" w14:textId="3B020B3C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</w:p>
        </w:tc>
      </w:tr>
      <w:tr w:rsidR="00C269E3" w:rsidRPr="00683DEE" w14:paraId="7406FDC8" w14:textId="77777777" w:rsidTr="00EE4DE9">
        <w:trPr>
          <w:trHeight w:val="20"/>
        </w:trPr>
        <w:tc>
          <w:tcPr>
            <w:tcW w:w="924" w:type="pct"/>
            <w:vMerge/>
          </w:tcPr>
          <w:p w14:paraId="7BE03A17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4217EB6" w14:textId="5875E206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C269E3" w:rsidRPr="00683DEE" w14:paraId="1B0437F1" w14:textId="77777777" w:rsidTr="00EE4DE9">
        <w:trPr>
          <w:trHeight w:val="20"/>
        </w:trPr>
        <w:tc>
          <w:tcPr>
            <w:tcW w:w="924" w:type="pct"/>
            <w:vMerge/>
          </w:tcPr>
          <w:p w14:paraId="7E3E2D8C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2665629" w14:textId="250E3E57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C269E3" w:rsidRPr="00683DEE" w14:paraId="38953E4C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0BE2D240" w14:textId="77777777" w:rsidR="00C269E3" w:rsidRPr="00683DEE" w:rsidRDefault="00C269E3" w:rsidP="00C269E3">
            <w:r w:rsidRPr="00683DEE">
              <w:t>Необходимые знания</w:t>
            </w:r>
          </w:p>
        </w:tc>
        <w:tc>
          <w:tcPr>
            <w:tcW w:w="4076" w:type="pct"/>
          </w:tcPr>
          <w:p w14:paraId="17A88F7C" w14:textId="6D59CCC4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C269E3" w:rsidRPr="00683DEE" w14:paraId="5911ACB8" w14:textId="77777777" w:rsidTr="00EE4DE9">
        <w:trPr>
          <w:trHeight w:val="20"/>
        </w:trPr>
        <w:tc>
          <w:tcPr>
            <w:tcW w:w="924" w:type="pct"/>
            <w:vMerge/>
          </w:tcPr>
          <w:p w14:paraId="5083B091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719850A" w14:textId="29115EB6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C269E3" w:rsidRPr="00683DEE" w14:paraId="71607E0B" w14:textId="77777777" w:rsidTr="00EE4DE9">
        <w:trPr>
          <w:trHeight w:val="20"/>
        </w:trPr>
        <w:tc>
          <w:tcPr>
            <w:tcW w:w="924" w:type="pct"/>
            <w:vMerge/>
          </w:tcPr>
          <w:p w14:paraId="161BF1C1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9162399" w14:textId="1A6B27FD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Основные методы, приемы и способы привлечения потенциального контингента обучающихся по дополнительным общеобразовательным программам</w:t>
            </w:r>
          </w:p>
        </w:tc>
      </w:tr>
      <w:tr w:rsidR="00C269E3" w:rsidRPr="00683DEE" w14:paraId="225D6292" w14:textId="77777777" w:rsidTr="00EE4DE9">
        <w:trPr>
          <w:trHeight w:val="20"/>
        </w:trPr>
        <w:tc>
          <w:tcPr>
            <w:tcW w:w="924" w:type="pct"/>
            <w:vMerge/>
          </w:tcPr>
          <w:p w14:paraId="1DD0678E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F217A4A" w14:textId="1BE9CD69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C269E3" w:rsidRPr="00683DEE" w14:paraId="024C378B" w14:textId="77777777" w:rsidTr="00EE4DE9">
        <w:trPr>
          <w:trHeight w:val="20"/>
        </w:trPr>
        <w:tc>
          <w:tcPr>
            <w:tcW w:w="924" w:type="pct"/>
            <w:vMerge/>
          </w:tcPr>
          <w:p w14:paraId="739B2DEA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33D50A9" w14:textId="7379E6F8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Техники и приемы вовлечения в деятельность и поддержания интереса к ней</w:t>
            </w:r>
          </w:p>
        </w:tc>
      </w:tr>
      <w:tr w:rsidR="00C269E3" w:rsidRPr="00683DEE" w14:paraId="3F4D955D" w14:textId="77777777" w:rsidTr="00EE4DE9">
        <w:trPr>
          <w:trHeight w:val="20"/>
        </w:trPr>
        <w:tc>
          <w:tcPr>
            <w:tcW w:w="924" w:type="pct"/>
            <w:vMerge/>
          </w:tcPr>
          <w:p w14:paraId="40FB824C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BC27D4C" w14:textId="269EB048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</w:tr>
      <w:tr w:rsidR="00C269E3" w:rsidRPr="00683DEE" w14:paraId="618CE59D" w14:textId="77777777" w:rsidTr="00EE4DE9">
        <w:trPr>
          <w:trHeight w:val="20"/>
        </w:trPr>
        <w:tc>
          <w:tcPr>
            <w:tcW w:w="924" w:type="pct"/>
            <w:vMerge/>
          </w:tcPr>
          <w:p w14:paraId="1E67F8F0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5C5D519" w14:textId="30DD7B1F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Источники, причины, виды и способы разрешения конфликтов</w:t>
            </w:r>
          </w:p>
        </w:tc>
      </w:tr>
      <w:tr w:rsidR="00C269E3" w:rsidRPr="00683DEE" w14:paraId="70E99668" w14:textId="77777777" w:rsidTr="00EE4DE9">
        <w:trPr>
          <w:trHeight w:val="20"/>
        </w:trPr>
        <w:tc>
          <w:tcPr>
            <w:tcW w:w="924" w:type="pct"/>
            <w:vMerge/>
          </w:tcPr>
          <w:p w14:paraId="7551A773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891EACD" w14:textId="5149D651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 </w:t>
            </w:r>
            <w:r w:rsidR="00DA118C">
              <w:rPr>
                <w:szCs w:val="24"/>
              </w:rPr>
              <w:lastRenderedPageBreak/>
              <w:t xml:space="preserve">законодательства Российской Федерации </w:t>
            </w:r>
            <w:r w:rsidRPr="005843B6">
              <w:rPr>
                <w:szCs w:val="24"/>
              </w:rPr>
              <w:t>о персональных данных)</w:t>
            </w:r>
          </w:p>
        </w:tc>
      </w:tr>
      <w:tr w:rsidR="00C269E3" w:rsidRPr="00683DEE" w14:paraId="237B9C39" w14:textId="77777777" w:rsidTr="00EE4DE9">
        <w:trPr>
          <w:trHeight w:val="20"/>
        </w:trPr>
        <w:tc>
          <w:tcPr>
            <w:tcW w:w="924" w:type="pct"/>
            <w:vMerge/>
          </w:tcPr>
          <w:p w14:paraId="72FD527D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B526863" w14:textId="28794CFE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C269E3" w:rsidRPr="00683DEE" w14:paraId="15202F10" w14:textId="77777777" w:rsidTr="00EE4DE9">
        <w:trPr>
          <w:trHeight w:val="20"/>
        </w:trPr>
        <w:tc>
          <w:tcPr>
            <w:tcW w:w="924" w:type="pct"/>
          </w:tcPr>
          <w:p w14:paraId="5824ECBB" w14:textId="77777777" w:rsidR="00C269E3" w:rsidRPr="00683DEE" w:rsidRDefault="00C269E3" w:rsidP="00C269E3">
            <w:r w:rsidRPr="00683DEE">
              <w:t>Другие характеристики</w:t>
            </w:r>
          </w:p>
        </w:tc>
        <w:tc>
          <w:tcPr>
            <w:tcW w:w="4076" w:type="pct"/>
          </w:tcPr>
          <w:p w14:paraId="1B9A9A5A" w14:textId="77777777" w:rsidR="00C269E3" w:rsidRPr="005843B6" w:rsidRDefault="00C269E3" w:rsidP="00C269E3">
            <w:pPr>
              <w:jc w:val="both"/>
              <w:rPr>
                <w:szCs w:val="24"/>
              </w:rPr>
            </w:pPr>
          </w:p>
        </w:tc>
      </w:tr>
    </w:tbl>
    <w:p w14:paraId="0EBA2D6A" w14:textId="77777777" w:rsidR="00EE4DE9" w:rsidRDefault="00EE4DE9" w:rsidP="00EE4DE9">
      <w:pPr>
        <w:rPr>
          <w:b/>
          <w:bCs/>
          <w:szCs w:val="24"/>
        </w:rPr>
      </w:pPr>
    </w:p>
    <w:p w14:paraId="176D029E" w14:textId="222F5D36" w:rsidR="00EE4DE9" w:rsidRPr="00683DEE" w:rsidRDefault="00EE4DE9" w:rsidP="00EE4DE9">
      <w:pPr>
        <w:rPr>
          <w:b/>
          <w:bCs/>
        </w:rPr>
      </w:pPr>
      <w:r w:rsidRPr="00683DEE">
        <w:rPr>
          <w:b/>
          <w:bCs/>
        </w:rPr>
        <w:t>3.</w:t>
      </w:r>
      <w:r>
        <w:rPr>
          <w:b/>
          <w:bCs/>
        </w:rPr>
        <w:t>3.3</w:t>
      </w:r>
      <w:r w:rsidRPr="00683DEE">
        <w:rPr>
          <w:b/>
          <w:bCs/>
        </w:rPr>
        <w:t>. Трудовая функция</w:t>
      </w:r>
    </w:p>
    <w:p w14:paraId="4C0A2956" w14:textId="77777777" w:rsidR="00EE4DE9" w:rsidRPr="00C1091F" w:rsidRDefault="00EE4DE9" w:rsidP="00EE4DE9">
      <w:pPr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EE4DE9" w:rsidRPr="00683DEE" w14:paraId="1BE0DFF1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CE09C16" w14:textId="77777777" w:rsidR="00EE4DE9" w:rsidRPr="00683DEE" w:rsidRDefault="00EE4DE9" w:rsidP="00EE4DE9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D0DBA6" w14:textId="42EA5784" w:rsidR="00EE4DE9" w:rsidRPr="005843B6" w:rsidRDefault="005843B6" w:rsidP="00EE4DE9">
            <w:pPr>
              <w:rPr>
                <w:szCs w:val="24"/>
              </w:rPr>
            </w:pPr>
            <w:r w:rsidRPr="005843B6">
              <w:rPr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87391C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A6BDCB" w14:textId="5DCC10FE" w:rsidR="00EE4DE9" w:rsidRPr="00683DEE" w:rsidRDefault="005843B6" w:rsidP="00EE4DE9">
            <w:pPr>
              <w:jc w:val="center"/>
            </w:pPr>
            <w:r>
              <w:t>С</w:t>
            </w:r>
            <w:r w:rsidR="00EE4DE9">
              <w:t>/03</w:t>
            </w:r>
            <w:r w:rsidR="00EE4DE9" w:rsidRPr="00683DEE">
              <w:t>.</w:t>
            </w:r>
            <w:r w:rsidR="00EE4DE9"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7CBC752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AA85EF" w14:textId="3D96A1CD" w:rsidR="00EE4DE9" w:rsidRPr="00886D0D" w:rsidRDefault="005843B6" w:rsidP="00EE4DE9">
            <w:pPr>
              <w:jc w:val="center"/>
            </w:pPr>
            <w:r w:rsidRPr="00886D0D">
              <w:t>6.3</w:t>
            </w:r>
            <w:r w:rsidR="00EE4DE9" w:rsidRPr="00886D0D">
              <w:t>.</w:t>
            </w:r>
          </w:p>
        </w:tc>
      </w:tr>
    </w:tbl>
    <w:p w14:paraId="1CFBEA48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5843B6" w:rsidRPr="00683DEE" w14:paraId="0E0BE3F6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07579BCF" w14:textId="77777777" w:rsidR="005843B6" w:rsidRPr="00683DEE" w:rsidRDefault="005843B6" w:rsidP="005843B6">
            <w:r w:rsidRPr="00683DEE">
              <w:t>Трудовые действия</w:t>
            </w:r>
          </w:p>
        </w:tc>
        <w:tc>
          <w:tcPr>
            <w:tcW w:w="4076" w:type="pct"/>
          </w:tcPr>
          <w:p w14:paraId="47010AE6" w14:textId="6C1811A4" w:rsidR="005843B6" w:rsidRPr="005843B6" w:rsidRDefault="005843B6" w:rsidP="005843B6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5843B6" w:rsidRPr="00683DEE" w14:paraId="23665AE1" w14:textId="77777777" w:rsidTr="00EE4DE9">
        <w:trPr>
          <w:trHeight w:val="20"/>
        </w:trPr>
        <w:tc>
          <w:tcPr>
            <w:tcW w:w="924" w:type="pct"/>
            <w:vMerge/>
          </w:tcPr>
          <w:p w14:paraId="79351600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49A02B4" w14:textId="7269B5EA" w:rsidR="005843B6" w:rsidRPr="005843B6" w:rsidRDefault="005843B6" w:rsidP="005843B6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5843B6" w:rsidRPr="00683DEE" w14:paraId="28D28D7F" w14:textId="77777777" w:rsidTr="00EE4DE9">
        <w:trPr>
          <w:trHeight w:val="20"/>
        </w:trPr>
        <w:tc>
          <w:tcPr>
            <w:tcW w:w="924" w:type="pct"/>
            <w:vMerge/>
          </w:tcPr>
          <w:p w14:paraId="28B93904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4CD08AC" w14:textId="5C74BD3B" w:rsidR="005843B6" w:rsidRPr="005843B6" w:rsidRDefault="005843B6" w:rsidP="005843B6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5843B6" w:rsidRPr="00683DEE" w14:paraId="40C55B36" w14:textId="77777777" w:rsidTr="00EE4DE9">
        <w:trPr>
          <w:trHeight w:val="20"/>
        </w:trPr>
        <w:tc>
          <w:tcPr>
            <w:tcW w:w="924" w:type="pct"/>
            <w:vMerge/>
          </w:tcPr>
          <w:p w14:paraId="308B00E7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FAE677F" w14:textId="48DE46E6" w:rsidR="005843B6" w:rsidRPr="005843B6" w:rsidRDefault="005843B6" w:rsidP="00C923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Планирование и организация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7C3856" w:rsidRPr="00683DEE" w14:paraId="752D8F5B" w14:textId="77777777" w:rsidTr="00EE4DE9">
        <w:trPr>
          <w:trHeight w:val="20"/>
        </w:trPr>
        <w:tc>
          <w:tcPr>
            <w:tcW w:w="924" w:type="pct"/>
            <w:vMerge/>
          </w:tcPr>
          <w:p w14:paraId="169F02C8" w14:textId="77777777" w:rsidR="007C3856" w:rsidRPr="00683DEE" w:rsidRDefault="007C385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D3A6B26" w14:textId="5965228E" w:rsidR="007C3856" w:rsidRPr="005843B6" w:rsidRDefault="007C3856" w:rsidP="00C9233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Планирование, организация и проведение </w:t>
            </w:r>
            <w:r w:rsidRPr="0055109D">
              <w:rPr>
                <w:szCs w:val="24"/>
              </w:rPr>
              <w:t xml:space="preserve">мероприятий </w:t>
            </w:r>
            <w:r>
              <w:rPr>
                <w:szCs w:val="24"/>
              </w:rPr>
              <w:t xml:space="preserve">с обучающимися и их родителями (законными представителями) </w:t>
            </w:r>
            <w:r w:rsidRPr="0055109D">
              <w:rPr>
                <w:szCs w:val="24"/>
              </w:rPr>
              <w:t xml:space="preserve">по профилактике деструктивного поведения обучающихся, </w:t>
            </w:r>
            <w:r>
              <w:rPr>
                <w:szCs w:val="24"/>
              </w:rPr>
              <w:t xml:space="preserve">по вопросам влияния на обучающихся террористической и иной радикальной идеологии, </w:t>
            </w:r>
            <w:r w:rsidRPr="0055109D">
              <w:rPr>
                <w:szCs w:val="24"/>
              </w:rPr>
              <w:t>формированию психологической, антитеррористической и информационной безопасности образовательной среды</w:t>
            </w:r>
          </w:p>
        </w:tc>
      </w:tr>
      <w:tr w:rsidR="000448BF" w:rsidRPr="00683DEE" w14:paraId="41A49902" w14:textId="77777777" w:rsidTr="00EE4DE9">
        <w:trPr>
          <w:trHeight w:val="20"/>
        </w:trPr>
        <w:tc>
          <w:tcPr>
            <w:tcW w:w="924" w:type="pct"/>
            <w:vMerge/>
          </w:tcPr>
          <w:p w14:paraId="247FF4D4" w14:textId="77777777" w:rsidR="000448BF" w:rsidRPr="00683DEE" w:rsidRDefault="000448BF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BE0297D" w14:textId="075905EA" w:rsidR="000448BF" w:rsidRPr="000448BF" w:rsidRDefault="000448BF" w:rsidP="007C3856">
            <w:pPr>
              <w:jc w:val="both"/>
              <w:rPr>
                <w:szCs w:val="24"/>
              </w:rPr>
            </w:pPr>
            <w:r w:rsidRPr="00DE2A1C">
              <w:rPr>
                <w:szCs w:val="24"/>
              </w:rPr>
              <w:t>Проведение профилактической работы с родителями (законными представителями) обучающихся по противодействию террористической и иной радикальной идеологии</w:t>
            </w:r>
          </w:p>
        </w:tc>
      </w:tr>
      <w:tr w:rsidR="005843B6" w:rsidRPr="00683DEE" w14:paraId="60379A35" w14:textId="77777777" w:rsidTr="00EE4DE9">
        <w:trPr>
          <w:trHeight w:val="20"/>
        </w:trPr>
        <w:tc>
          <w:tcPr>
            <w:tcW w:w="924" w:type="pct"/>
            <w:vMerge/>
          </w:tcPr>
          <w:p w14:paraId="5B0374C7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EA3E291" w14:textId="4FE9BB49" w:rsidR="005843B6" w:rsidRPr="005843B6" w:rsidRDefault="005843B6" w:rsidP="005843B6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5843B6" w:rsidRPr="00683DEE" w14:paraId="409DDD3B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5023D2AC" w14:textId="671B3382" w:rsidR="005843B6" w:rsidRPr="00683DEE" w:rsidRDefault="005843B6" w:rsidP="005843B6">
            <w:r w:rsidRPr="00683DEE">
              <w:t>Необходимые умения</w:t>
            </w:r>
          </w:p>
        </w:tc>
        <w:tc>
          <w:tcPr>
            <w:tcW w:w="4076" w:type="pct"/>
          </w:tcPr>
          <w:p w14:paraId="0955EE26" w14:textId="13CC9B8B" w:rsidR="005843B6" w:rsidRPr="005843B6" w:rsidRDefault="005843B6" w:rsidP="005843B6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5843B6" w:rsidRPr="00683DEE" w14:paraId="5EAAE947" w14:textId="77777777" w:rsidTr="00EE4DE9">
        <w:trPr>
          <w:trHeight w:val="20"/>
        </w:trPr>
        <w:tc>
          <w:tcPr>
            <w:tcW w:w="924" w:type="pct"/>
            <w:vMerge/>
          </w:tcPr>
          <w:p w14:paraId="033CE778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288A190" w14:textId="2B77E1FD" w:rsidR="005843B6" w:rsidRPr="005843B6" w:rsidRDefault="005843B6" w:rsidP="005843B6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Изучать рынок дополнительных образовательных услуг</w:t>
            </w:r>
          </w:p>
        </w:tc>
      </w:tr>
      <w:tr w:rsidR="005843B6" w:rsidRPr="00683DEE" w14:paraId="485C72BA" w14:textId="77777777" w:rsidTr="00EE4DE9">
        <w:trPr>
          <w:trHeight w:val="20"/>
        </w:trPr>
        <w:tc>
          <w:tcPr>
            <w:tcW w:w="924" w:type="pct"/>
            <w:vMerge/>
          </w:tcPr>
          <w:p w14:paraId="5DC44313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D4E1A86" w14:textId="31256D1F" w:rsidR="005843B6" w:rsidRPr="005843B6" w:rsidRDefault="005843B6" w:rsidP="005843B6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</w:tr>
      <w:tr w:rsidR="005843B6" w:rsidRPr="00683DEE" w14:paraId="56722778" w14:textId="77777777" w:rsidTr="00EE4DE9">
        <w:trPr>
          <w:trHeight w:val="20"/>
        </w:trPr>
        <w:tc>
          <w:tcPr>
            <w:tcW w:w="924" w:type="pct"/>
            <w:vMerge/>
          </w:tcPr>
          <w:p w14:paraId="1DAA2091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2B009BC" w14:textId="03D7F94F" w:rsidR="005843B6" w:rsidRPr="005843B6" w:rsidRDefault="005843B6" w:rsidP="005843B6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5843B6" w:rsidRPr="00683DEE" w14:paraId="410FEAD8" w14:textId="77777777" w:rsidTr="00EE4DE9">
        <w:trPr>
          <w:trHeight w:val="20"/>
        </w:trPr>
        <w:tc>
          <w:tcPr>
            <w:tcW w:w="924" w:type="pct"/>
            <w:vMerge/>
          </w:tcPr>
          <w:p w14:paraId="74610CF1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A3A7E66" w14:textId="0F840446" w:rsidR="005843B6" w:rsidRPr="005843B6" w:rsidRDefault="005843B6" w:rsidP="005843B6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Создавать условия для появления новых творческих объединений, отвечающих интересам детей и (или) взрослых, развития деятельности детских и </w:t>
            </w:r>
            <w:r w:rsidRPr="005843B6">
              <w:rPr>
                <w:szCs w:val="24"/>
              </w:rPr>
              <w:lastRenderedPageBreak/>
              <w:t>молодежных общественных организаций</w:t>
            </w:r>
          </w:p>
        </w:tc>
      </w:tr>
      <w:tr w:rsidR="000448BF" w:rsidRPr="00683DEE" w14:paraId="475AF34C" w14:textId="77777777" w:rsidTr="00EE4DE9">
        <w:trPr>
          <w:trHeight w:val="20"/>
        </w:trPr>
        <w:tc>
          <w:tcPr>
            <w:tcW w:w="924" w:type="pct"/>
            <w:vMerge/>
          </w:tcPr>
          <w:p w14:paraId="0E949A97" w14:textId="77777777" w:rsidR="000448BF" w:rsidRPr="00683DEE" w:rsidRDefault="000448BF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5FB5E3B" w14:textId="38F3C54B" w:rsidR="000448BF" w:rsidRPr="009A2F17" w:rsidRDefault="000448BF" w:rsidP="005843B6">
            <w:pPr>
              <w:jc w:val="both"/>
              <w:rPr>
                <w:szCs w:val="24"/>
              </w:rPr>
            </w:pPr>
            <w:r w:rsidRPr="009A2F17">
              <w:rPr>
                <w:szCs w:val="24"/>
              </w:rPr>
              <w:t xml:space="preserve">Создавать </w:t>
            </w:r>
            <w:r w:rsidRPr="00DE2A1C">
              <w:rPr>
                <w:szCs w:val="24"/>
              </w:rPr>
              <w:t>условия для воспитания и развития обучающихся</w:t>
            </w:r>
          </w:p>
        </w:tc>
      </w:tr>
      <w:tr w:rsidR="000448BF" w:rsidRPr="00683DEE" w14:paraId="530CC544" w14:textId="77777777" w:rsidTr="00EE4DE9">
        <w:trPr>
          <w:trHeight w:val="20"/>
        </w:trPr>
        <w:tc>
          <w:tcPr>
            <w:tcW w:w="924" w:type="pct"/>
            <w:vMerge/>
          </w:tcPr>
          <w:p w14:paraId="588AE667" w14:textId="77777777" w:rsidR="000448BF" w:rsidRPr="00683DEE" w:rsidRDefault="000448BF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3B5DDD9" w14:textId="016417B7" w:rsidR="000448BF" w:rsidRPr="00DE2A1C" w:rsidRDefault="000448BF" w:rsidP="005843B6">
            <w:pPr>
              <w:jc w:val="both"/>
              <w:rPr>
                <w:szCs w:val="24"/>
              </w:rPr>
            </w:pPr>
            <w:r w:rsidRPr="00DE2A1C">
              <w:rPr>
                <w:szCs w:val="24"/>
              </w:rPr>
              <w:t>Устанавливать педагогически целесообразные отношения с обучающимися, создавать условия для воспитания и развития обучающихся, профилактики деструктивного поведения, влияния террористической или иной радикальной идеологии, привлекать к целеполаганию, обучать самоорганизации и самоконтролю</w:t>
            </w:r>
          </w:p>
        </w:tc>
      </w:tr>
      <w:tr w:rsidR="009A2F17" w:rsidRPr="00683DEE" w14:paraId="5520FA66" w14:textId="77777777" w:rsidTr="00EE4DE9">
        <w:trPr>
          <w:trHeight w:val="20"/>
        </w:trPr>
        <w:tc>
          <w:tcPr>
            <w:tcW w:w="924" w:type="pct"/>
            <w:vMerge/>
          </w:tcPr>
          <w:p w14:paraId="5523A4F3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37BF2DD" w14:textId="18129C79" w:rsidR="009A2F17" w:rsidRPr="00DE2A1C" w:rsidRDefault="009A2F17" w:rsidP="009A2F17">
            <w:pPr>
              <w:jc w:val="both"/>
              <w:rPr>
                <w:szCs w:val="24"/>
              </w:rPr>
            </w:pPr>
            <w:r w:rsidRPr="00DE2A1C">
              <w:rPr>
                <w:szCs w:val="24"/>
              </w:rPr>
              <w:t>Взаимодействовать с коллегами и администрацией образовательной организации по вопросам выбора форм, методов, средств обучения и воспитания</w:t>
            </w:r>
          </w:p>
        </w:tc>
      </w:tr>
      <w:tr w:rsidR="009A2F17" w:rsidRPr="00683DEE" w14:paraId="55E45376" w14:textId="77777777" w:rsidTr="00EE4DE9">
        <w:trPr>
          <w:trHeight w:val="20"/>
        </w:trPr>
        <w:tc>
          <w:tcPr>
            <w:tcW w:w="924" w:type="pct"/>
            <w:vMerge/>
          </w:tcPr>
          <w:p w14:paraId="03A63E07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BA64CFD" w14:textId="2BBBE1EA" w:rsidR="009A2F17" w:rsidRPr="00DE2A1C" w:rsidRDefault="009A2F17" w:rsidP="009A2F17">
            <w:pPr>
              <w:jc w:val="both"/>
              <w:rPr>
                <w:szCs w:val="24"/>
              </w:rPr>
            </w:pPr>
            <w:bookmarkStart w:id="27" w:name="_Hlk171516138"/>
            <w:r w:rsidRPr="00DE2A1C">
              <w:rPr>
                <w:szCs w:val="24"/>
              </w:rPr>
              <w:t>Взаимодействовать с родителями (законными представителями) обучающихся по вопросам воспитания и развития обучающихся, профилактики деструктивного поведения, влияния террористической или иной радикальной идеологии</w:t>
            </w:r>
            <w:bookmarkEnd w:id="27"/>
          </w:p>
        </w:tc>
      </w:tr>
      <w:tr w:rsidR="009A2F17" w:rsidRPr="00683DEE" w14:paraId="0FEED559" w14:textId="77777777" w:rsidTr="00EE4DE9">
        <w:trPr>
          <w:trHeight w:val="20"/>
        </w:trPr>
        <w:tc>
          <w:tcPr>
            <w:tcW w:w="924" w:type="pct"/>
            <w:vMerge/>
          </w:tcPr>
          <w:p w14:paraId="1AB12781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9453AD6" w14:textId="56A4AA39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9A2F17" w:rsidRPr="00683DEE" w14:paraId="6EAF5A9F" w14:textId="77777777" w:rsidTr="00EE4DE9">
        <w:trPr>
          <w:trHeight w:val="20"/>
        </w:trPr>
        <w:tc>
          <w:tcPr>
            <w:tcW w:w="924" w:type="pct"/>
            <w:vMerge/>
          </w:tcPr>
          <w:p w14:paraId="587B743F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3278894" w14:textId="062340C6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9A2F17" w:rsidRPr="00683DEE" w14:paraId="37EF2A02" w14:textId="77777777" w:rsidTr="00EE4DE9">
        <w:trPr>
          <w:trHeight w:val="20"/>
        </w:trPr>
        <w:tc>
          <w:tcPr>
            <w:tcW w:w="924" w:type="pct"/>
            <w:vMerge/>
          </w:tcPr>
          <w:p w14:paraId="1E42D8E4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5877063" w14:textId="52B483A8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9A2F17" w:rsidRPr="00683DEE" w14:paraId="4F74191D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6D2B505C" w14:textId="77777777" w:rsidR="009A2F17" w:rsidRPr="00683DEE" w:rsidRDefault="009A2F17" w:rsidP="009A2F17">
            <w:r w:rsidRPr="00683DEE">
              <w:t>Необходимые знания</w:t>
            </w:r>
          </w:p>
        </w:tc>
        <w:tc>
          <w:tcPr>
            <w:tcW w:w="4076" w:type="pct"/>
          </w:tcPr>
          <w:p w14:paraId="31B6DE1F" w14:textId="356E85F1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Положения законодательства Российской Федерации и нормативные правовые акты субъектов Российской Федерации, регламентирующие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9A2F17" w:rsidRPr="00683DEE" w14:paraId="5D2A24AA" w14:textId="77777777" w:rsidTr="00EE4DE9">
        <w:trPr>
          <w:trHeight w:val="20"/>
        </w:trPr>
        <w:tc>
          <w:tcPr>
            <w:tcW w:w="924" w:type="pct"/>
            <w:vMerge/>
          </w:tcPr>
          <w:p w14:paraId="33F43CCF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BCDB1C8" w14:textId="6C15343B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Методологические основы современного дополнительного образования детей и взрослых</w:t>
            </w:r>
          </w:p>
        </w:tc>
      </w:tr>
      <w:tr w:rsidR="009A2F17" w:rsidRPr="00683DEE" w14:paraId="5DD9AF12" w14:textId="77777777" w:rsidTr="00EE4DE9">
        <w:trPr>
          <w:trHeight w:val="20"/>
        </w:trPr>
        <w:tc>
          <w:tcPr>
            <w:tcW w:w="924" w:type="pct"/>
            <w:vMerge/>
          </w:tcPr>
          <w:p w14:paraId="34CD73E3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8E3950B" w14:textId="0481B8CB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9A2F17" w:rsidRPr="00683DEE" w14:paraId="3C1A164F" w14:textId="77777777" w:rsidTr="00EE4DE9">
        <w:trPr>
          <w:trHeight w:val="20"/>
        </w:trPr>
        <w:tc>
          <w:tcPr>
            <w:tcW w:w="924" w:type="pct"/>
            <w:vMerge/>
          </w:tcPr>
          <w:p w14:paraId="031E2AD9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75E6A20" w14:textId="7F9AF2DF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Особенности построения </w:t>
            </w:r>
            <w:proofErr w:type="spellStart"/>
            <w:r w:rsidRPr="005843B6">
              <w:rPr>
                <w:szCs w:val="24"/>
              </w:rPr>
              <w:t>компетентностно</w:t>
            </w:r>
            <w:proofErr w:type="spellEnd"/>
            <w:r w:rsidRPr="005843B6">
              <w:rPr>
                <w:szCs w:val="24"/>
              </w:rPr>
              <w:t>-ориентированного образовательного процесса</w:t>
            </w:r>
          </w:p>
        </w:tc>
      </w:tr>
      <w:tr w:rsidR="009A2F17" w:rsidRPr="00683DEE" w14:paraId="57C736EC" w14:textId="77777777" w:rsidTr="00EE4DE9">
        <w:trPr>
          <w:trHeight w:val="20"/>
        </w:trPr>
        <w:tc>
          <w:tcPr>
            <w:tcW w:w="924" w:type="pct"/>
            <w:vMerge/>
          </w:tcPr>
          <w:p w14:paraId="4FD6A685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8BF23A4" w14:textId="3D57174A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9A2F17" w:rsidRPr="00683DEE" w14:paraId="34E3BF8E" w14:textId="77777777" w:rsidTr="00EE4DE9">
        <w:trPr>
          <w:trHeight w:val="20"/>
        </w:trPr>
        <w:tc>
          <w:tcPr>
            <w:tcW w:w="924" w:type="pct"/>
            <w:vMerge/>
          </w:tcPr>
          <w:p w14:paraId="1092EEC1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FDE0E9E" w14:textId="5125437B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9A2F17" w:rsidRPr="00683DEE" w14:paraId="7B8BDC8C" w14:textId="77777777" w:rsidTr="00EE4DE9">
        <w:trPr>
          <w:trHeight w:val="20"/>
        </w:trPr>
        <w:tc>
          <w:tcPr>
            <w:tcW w:w="924" w:type="pct"/>
            <w:vMerge/>
          </w:tcPr>
          <w:p w14:paraId="203883AE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3205C90" w14:textId="1D9A981B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9A2F17" w:rsidRPr="00683DEE" w14:paraId="3897414F" w14:textId="77777777" w:rsidTr="00EE4DE9">
        <w:trPr>
          <w:trHeight w:val="20"/>
        </w:trPr>
        <w:tc>
          <w:tcPr>
            <w:tcW w:w="924" w:type="pct"/>
            <w:vMerge/>
          </w:tcPr>
          <w:p w14:paraId="29876784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A9B0839" w14:textId="09025EB1" w:rsidR="009A2F17" w:rsidRPr="009A2F17" w:rsidRDefault="009A2F17" w:rsidP="009A2F17">
            <w:pPr>
              <w:jc w:val="both"/>
              <w:rPr>
                <w:szCs w:val="24"/>
              </w:rPr>
            </w:pPr>
            <w:r w:rsidRPr="00DE2A1C">
              <w:rPr>
                <w:szCs w:val="24"/>
              </w:rPr>
              <w:t>Особенности деструктивного поведения обучающихся, подверженных или подпавших под воздействие террористической и иной радикальной идеологии, и способы их выявления</w:t>
            </w:r>
          </w:p>
        </w:tc>
      </w:tr>
      <w:tr w:rsidR="009A2F17" w:rsidRPr="00683DEE" w14:paraId="735C8069" w14:textId="77777777" w:rsidTr="00EE4DE9">
        <w:trPr>
          <w:trHeight w:val="20"/>
        </w:trPr>
        <w:tc>
          <w:tcPr>
            <w:tcW w:w="924" w:type="pct"/>
            <w:vMerge/>
          </w:tcPr>
          <w:p w14:paraId="46658255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F45C9D3" w14:textId="3AF75151" w:rsidR="009A2F17" w:rsidRPr="009A2F17" w:rsidRDefault="009A2F17" w:rsidP="009A2F17">
            <w:pPr>
              <w:jc w:val="both"/>
              <w:rPr>
                <w:szCs w:val="24"/>
              </w:rPr>
            </w:pPr>
            <w:r w:rsidRPr="00DE2A1C">
              <w:rPr>
                <w:szCs w:val="24"/>
              </w:rPr>
              <w:t>Основы профилактики деструктивного поведения обучающихся, формирования психологической, антитеррористической и информационной безопасности образовательной среды</w:t>
            </w:r>
          </w:p>
        </w:tc>
      </w:tr>
      <w:tr w:rsidR="009A2F17" w:rsidRPr="00683DEE" w14:paraId="57C76072" w14:textId="77777777" w:rsidTr="00EE4DE9">
        <w:trPr>
          <w:trHeight w:val="20"/>
        </w:trPr>
        <w:tc>
          <w:tcPr>
            <w:tcW w:w="924" w:type="pct"/>
            <w:vMerge/>
          </w:tcPr>
          <w:p w14:paraId="36B25985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32118F5" w14:textId="3CF75FED" w:rsidR="009A2F17" w:rsidRPr="009A2F17" w:rsidRDefault="009A2F17" w:rsidP="009A2F17">
            <w:pPr>
              <w:jc w:val="both"/>
              <w:rPr>
                <w:szCs w:val="24"/>
              </w:rPr>
            </w:pPr>
            <w:r w:rsidRPr="00DE2A1C">
              <w:rPr>
                <w:szCs w:val="24"/>
              </w:rPr>
              <w:t>Основы профилактической работы с родителями (законными представителями) обучающихся по противодействию террористической и иной радикальной идеологии</w:t>
            </w:r>
          </w:p>
        </w:tc>
      </w:tr>
      <w:tr w:rsidR="009A2F17" w:rsidRPr="00683DEE" w14:paraId="0E0BBC98" w14:textId="77777777" w:rsidTr="00EE4DE9">
        <w:trPr>
          <w:trHeight w:val="20"/>
        </w:trPr>
        <w:tc>
          <w:tcPr>
            <w:tcW w:w="924" w:type="pct"/>
            <w:vMerge/>
          </w:tcPr>
          <w:p w14:paraId="3F98D7B4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597DD25" w14:textId="4ECA1627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Стадии профессионального развития педагогических работников</w:t>
            </w:r>
          </w:p>
        </w:tc>
      </w:tr>
      <w:tr w:rsidR="009A2F17" w:rsidRPr="00683DEE" w14:paraId="37D7B9BC" w14:textId="77777777" w:rsidTr="00EE4DE9">
        <w:trPr>
          <w:trHeight w:val="20"/>
        </w:trPr>
        <w:tc>
          <w:tcPr>
            <w:tcW w:w="924" w:type="pct"/>
            <w:vMerge/>
          </w:tcPr>
          <w:p w14:paraId="734ED920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2EC8C86" w14:textId="39C0C7E9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9A2F17" w:rsidRPr="00683DEE" w14:paraId="100FE390" w14:textId="77777777" w:rsidTr="00EE4DE9">
        <w:trPr>
          <w:trHeight w:val="20"/>
        </w:trPr>
        <w:tc>
          <w:tcPr>
            <w:tcW w:w="924" w:type="pct"/>
            <w:vMerge/>
          </w:tcPr>
          <w:p w14:paraId="3E730B88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E8E318D" w14:textId="7C4DD244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9A2F17" w:rsidRPr="00683DEE" w14:paraId="5A5F9E54" w14:textId="77777777" w:rsidTr="00EE4DE9">
        <w:trPr>
          <w:trHeight w:val="20"/>
        </w:trPr>
        <w:tc>
          <w:tcPr>
            <w:tcW w:w="924" w:type="pct"/>
          </w:tcPr>
          <w:p w14:paraId="4C99D005" w14:textId="77777777" w:rsidR="009A2F17" w:rsidRPr="00683DEE" w:rsidRDefault="009A2F17" w:rsidP="009A2F17">
            <w:r w:rsidRPr="00683DEE">
              <w:t>Другие характеристики</w:t>
            </w:r>
          </w:p>
        </w:tc>
        <w:tc>
          <w:tcPr>
            <w:tcW w:w="4076" w:type="pct"/>
          </w:tcPr>
          <w:p w14:paraId="43CE3F4F" w14:textId="77777777" w:rsidR="009A2F17" w:rsidRPr="005843B6" w:rsidRDefault="009A2F17" w:rsidP="009A2F17">
            <w:pPr>
              <w:jc w:val="both"/>
              <w:rPr>
                <w:szCs w:val="24"/>
              </w:rPr>
            </w:pPr>
          </w:p>
        </w:tc>
      </w:tr>
    </w:tbl>
    <w:p w14:paraId="2149D42F" w14:textId="77777777" w:rsidR="00EE4DE9" w:rsidRDefault="00EE4DE9" w:rsidP="00EE4DE9">
      <w:pPr>
        <w:rPr>
          <w:b/>
          <w:bCs/>
          <w:szCs w:val="24"/>
        </w:rPr>
      </w:pPr>
    </w:p>
    <w:p w14:paraId="1E852E82" w14:textId="77777777" w:rsidR="00716679" w:rsidRPr="00683DEE" w:rsidRDefault="00716679" w:rsidP="00895227">
      <w:pPr>
        <w:pStyle w:val="1"/>
        <w:jc w:val="center"/>
        <w:rPr>
          <w:sz w:val="22"/>
        </w:rPr>
      </w:pPr>
      <w:bookmarkStart w:id="28" w:name="_Toc118289268"/>
      <w:bookmarkStart w:id="29" w:name="_Toc189837022"/>
      <w:r w:rsidRPr="00683DEE">
        <w:t>IV. Сведения об организациях – разработчиках</w:t>
      </w:r>
      <w:bookmarkEnd w:id="28"/>
      <w:r w:rsidR="00895227" w:rsidRPr="00683DEE">
        <w:t xml:space="preserve"> </w:t>
      </w:r>
      <w:bookmarkStart w:id="30" w:name="_Toc118289269"/>
      <w:r w:rsidRPr="00683DEE">
        <w:t>профессионального стандарта</w:t>
      </w:r>
      <w:bookmarkEnd w:id="29"/>
      <w:bookmarkEnd w:id="30"/>
    </w:p>
    <w:p w14:paraId="76560392" w14:textId="77777777" w:rsidR="00716679" w:rsidRPr="00683DEE" w:rsidRDefault="00716679" w:rsidP="004012CC"/>
    <w:p w14:paraId="5CD3E9C7" w14:textId="77777777" w:rsidR="00716679" w:rsidRPr="00683DEE" w:rsidRDefault="00716679" w:rsidP="004012CC">
      <w:pPr>
        <w:rPr>
          <w:b/>
          <w:bCs/>
          <w:szCs w:val="24"/>
        </w:rPr>
      </w:pPr>
      <w:bookmarkStart w:id="31" w:name="_Toc88510314"/>
      <w:bookmarkStart w:id="32" w:name="_Toc118289270"/>
      <w:r w:rsidRPr="00683DEE">
        <w:rPr>
          <w:b/>
          <w:bCs/>
          <w:szCs w:val="24"/>
        </w:rPr>
        <w:t>4.1. Ответственная организация-разработчик</w:t>
      </w:r>
      <w:bookmarkEnd w:id="31"/>
      <w:bookmarkEnd w:id="32"/>
    </w:p>
    <w:p w14:paraId="48BC6D4E" w14:textId="77777777" w:rsidR="00716679" w:rsidRPr="00683DEE" w:rsidRDefault="00716679" w:rsidP="004012CC">
      <w:pPr>
        <w:rPr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94"/>
      </w:tblGrid>
      <w:tr w:rsidR="004012CC" w:rsidRPr="00683DEE" w14:paraId="235FE176" w14:textId="77777777" w:rsidTr="00614A07">
        <w:trPr>
          <w:trHeight w:val="20"/>
        </w:trPr>
        <w:tc>
          <w:tcPr>
            <w:tcW w:w="5000" w:type="pct"/>
          </w:tcPr>
          <w:p w14:paraId="7FBA2665" w14:textId="77777777" w:rsidR="00CE0481" w:rsidRPr="00683DEE" w:rsidRDefault="00CE0481" w:rsidP="00895227">
            <w:r w:rsidRPr="00683DEE">
              <w:t>Совет по профессиональным квалификациям в сфере образования, город Москва</w:t>
            </w:r>
          </w:p>
        </w:tc>
      </w:tr>
      <w:tr w:rsidR="004012CC" w:rsidRPr="00683DEE" w14:paraId="68366C11" w14:textId="77777777" w:rsidTr="00614A07">
        <w:trPr>
          <w:trHeight w:val="20"/>
        </w:trPr>
        <w:tc>
          <w:tcPr>
            <w:tcW w:w="5000" w:type="pct"/>
          </w:tcPr>
          <w:p w14:paraId="30592D95" w14:textId="77777777" w:rsidR="00CE0481" w:rsidRPr="00683DEE" w:rsidRDefault="00CE0481" w:rsidP="00895227">
            <w:r w:rsidRPr="00683DEE">
              <w:t>Председатель</w:t>
            </w:r>
            <w:r w:rsidR="00895227" w:rsidRPr="00683DEE">
              <w:tab/>
            </w:r>
            <w:r w:rsidR="00895227" w:rsidRPr="00683DEE">
              <w:tab/>
            </w:r>
            <w:r w:rsidR="00895227" w:rsidRPr="00683DEE">
              <w:tab/>
            </w:r>
            <w:r w:rsidR="00895227" w:rsidRPr="00683DEE">
              <w:tab/>
            </w:r>
            <w:r w:rsidR="00895227" w:rsidRPr="00683DEE">
              <w:tab/>
            </w:r>
            <w:r w:rsidRPr="00683DEE">
              <w:t>Духанина Любовь Николаевна</w:t>
            </w:r>
          </w:p>
        </w:tc>
      </w:tr>
    </w:tbl>
    <w:p w14:paraId="0ADCB832" w14:textId="77777777" w:rsidR="00716679" w:rsidRPr="00683DEE" w:rsidRDefault="00716679" w:rsidP="004012CC"/>
    <w:p w14:paraId="50931ED8" w14:textId="77777777" w:rsidR="00716679" w:rsidRPr="00683DEE" w:rsidRDefault="00716679" w:rsidP="004012CC">
      <w:pPr>
        <w:rPr>
          <w:b/>
          <w:bCs/>
        </w:rPr>
      </w:pPr>
      <w:bookmarkStart w:id="33" w:name="_Toc88510315"/>
      <w:bookmarkStart w:id="34" w:name="_Toc118289271"/>
      <w:r w:rsidRPr="00683DEE">
        <w:rPr>
          <w:b/>
          <w:bCs/>
        </w:rPr>
        <w:t>4.2. Наименования организаций-разработчиков</w:t>
      </w:r>
      <w:bookmarkEnd w:id="33"/>
      <w:bookmarkEnd w:id="34"/>
      <w:r w:rsidRPr="00683DEE">
        <w:rPr>
          <w:b/>
          <w:bCs/>
        </w:rPr>
        <w:t xml:space="preserve"> </w:t>
      </w:r>
    </w:p>
    <w:p w14:paraId="371325A7" w14:textId="77777777" w:rsidR="00716679" w:rsidRPr="00683DEE" w:rsidRDefault="00716679" w:rsidP="004012C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3"/>
        <w:gridCol w:w="9831"/>
      </w:tblGrid>
      <w:tr w:rsidR="005843B6" w:rsidRPr="00683DEE" w14:paraId="4B8E3F17" w14:textId="77777777" w:rsidTr="00614A07">
        <w:trPr>
          <w:trHeight w:val="20"/>
        </w:trPr>
        <w:tc>
          <w:tcPr>
            <w:tcW w:w="178" w:type="pct"/>
          </w:tcPr>
          <w:p w14:paraId="749841B2" w14:textId="77777777" w:rsidR="005843B6" w:rsidRPr="00683DEE" w:rsidRDefault="005843B6" w:rsidP="005843B6">
            <w:pPr>
              <w:numPr>
                <w:ilvl w:val="0"/>
                <w:numId w:val="12"/>
              </w:numPr>
            </w:pPr>
          </w:p>
        </w:tc>
        <w:tc>
          <w:tcPr>
            <w:tcW w:w="4822" w:type="pct"/>
          </w:tcPr>
          <w:p w14:paraId="101D3530" w14:textId="4EDE0188" w:rsidR="005843B6" w:rsidRPr="00C92335" w:rsidRDefault="005843B6" w:rsidP="005843B6">
            <w:r w:rsidRPr="00C92335">
              <w:t xml:space="preserve">ФГБУ </w:t>
            </w:r>
            <w:r w:rsidR="004F17E2" w:rsidRPr="00C92335">
              <w:t>«</w:t>
            </w:r>
            <w:r w:rsidRPr="00C92335">
              <w:t>ВНИИ труда</w:t>
            </w:r>
            <w:r w:rsidR="004F17E2" w:rsidRPr="00C92335">
              <w:t>»</w:t>
            </w:r>
            <w:r w:rsidRPr="00C92335">
              <w:t xml:space="preserve"> Минтруда России, город Москва</w:t>
            </w:r>
          </w:p>
        </w:tc>
      </w:tr>
      <w:tr w:rsidR="005843B6" w:rsidRPr="00683DEE" w14:paraId="699A0D4C" w14:textId="77777777" w:rsidTr="00614A07">
        <w:trPr>
          <w:trHeight w:val="20"/>
        </w:trPr>
        <w:tc>
          <w:tcPr>
            <w:tcW w:w="178" w:type="pct"/>
          </w:tcPr>
          <w:p w14:paraId="2B17283A" w14:textId="77777777" w:rsidR="005843B6" w:rsidRPr="00683DEE" w:rsidRDefault="005843B6" w:rsidP="005843B6">
            <w:pPr>
              <w:numPr>
                <w:ilvl w:val="0"/>
                <w:numId w:val="12"/>
              </w:numPr>
            </w:pPr>
          </w:p>
        </w:tc>
        <w:tc>
          <w:tcPr>
            <w:tcW w:w="4822" w:type="pct"/>
          </w:tcPr>
          <w:p w14:paraId="326F0EDD" w14:textId="1E61C77F" w:rsidR="005843B6" w:rsidRPr="00C92335" w:rsidRDefault="00C92335" w:rsidP="005843B6">
            <w:pPr>
              <w:rPr>
                <w:szCs w:val="24"/>
              </w:rPr>
            </w:pPr>
            <w:r w:rsidRPr="00C17B19">
              <w:rPr>
                <w:szCs w:val="24"/>
              </w:rPr>
              <w:t>Федеральный центр дополнительного образования и организации отдыха и оздоровления детей</w:t>
            </w:r>
          </w:p>
        </w:tc>
      </w:tr>
      <w:tr w:rsidR="005843B6" w:rsidRPr="00683DEE" w14:paraId="41510FFF" w14:textId="77777777" w:rsidTr="00614A07">
        <w:trPr>
          <w:trHeight w:val="20"/>
        </w:trPr>
        <w:tc>
          <w:tcPr>
            <w:tcW w:w="178" w:type="pct"/>
          </w:tcPr>
          <w:p w14:paraId="55FD14B8" w14:textId="77777777" w:rsidR="005843B6" w:rsidRPr="00683DEE" w:rsidRDefault="005843B6" w:rsidP="005843B6">
            <w:pPr>
              <w:numPr>
                <w:ilvl w:val="0"/>
                <w:numId w:val="12"/>
              </w:numPr>
            </w:pPr>
          </w:p>
        </w:tc>
        <w:tc>
          <w:tcPr>
            <w:tcW w:w="4822" w:type="pct"/>
          </w:tcPr>
          <w:p w14:paraId="6910B733" w14:textId="7146D857" w:rsidR="005843B6" w:rsidRPr="00C92335" w:rsidRDefault="00EA1EAA" w:rsidP="005843B6">
            <w:r w:rsidRPr="00C92335">
              <w:t>ФГАНУ «</w:t>
            </w:r>
            <w:proofErr w:type="spellStart"/>
            <w:r w:rsidRPr="00C92335">
              <w:t>Социоцентр</w:t>
            </w:r>
            <w:proofErr w:type="spellEnd"/>
            <w:r w:rsidRPr="00C92335">
              <w:t>», город Москва</w:t>
            </w:r>
          </w:p>
        </w:tc>
      </w:tr>
    </w:tbl>
    <w:p w14:paraId="5DDF75C3" w14:textId="77777777" w:rsidR="00716679" w:rsidRPr="00683DEE" w:rsidRDefault="00716679" w:rsidP="004012CC">
      <w:bookmarkStart w:id="35" w:name="P2674"/>
      <w:bookmarkStart w:id="36" w:name="P2675"/>
      <w:bookmarkStart w:id="37" w:name="P2676"/>
      <w:bookmarkStart w:id="38" w:name="P2677"/>
      <w:bookmarkStart w:id="39" w:name="P2678"/>
      <w:bookmarkStart w:id="40" w:name="P2679"/>
      <w:bookmarkEnd w:id="35"/>
      <w:bookmarkEnd w:id="36"/>
      <w:bookmarkEnd w:id="37"/>
      <w:bookmarkEnd w:id="38"/>
      <w:bookmarkEnd w:id="39"/>
      <w:bookmarkEnd w:id="40"/>
    </w:p>
    <w:p w14:paraId="60B5A8A8" w14:textId="77777777" w:rsidR="00AB4521" w:rsidRPr="00104C3B" w:rsidRDefault="0063349F" w:rsidP="00895227">
      <w:pPr>
        <w:pStyle w:val="1"/>
        <w:jc w:val="center"/>
      </w:pPr>
      <w:bookmarkStart w:id="41" w:name="_Toc189837023"/>
      <w:r w:rsidRPr="00104C3B">
        <w:t>V. Сокращения, используемые в профессиональном стандарте</w:t>
      </w:r>
      <w:bookmarkEnd w:id="41"/>
    </w:p>
    <w:p w14:paraId="341427AC" w14:textId="77777777" w:rsidR="00683DEE" w:rsidRPr="00104C3B" w:rsidRDefault="00683DEE" w:rsidP="00683DEE"/>
    <w:p w14:paraId="10FAC6C7" w14:textId="67143995" w:rsidR="007863DD" w:rsidRPr="00104C3B" w:rsidRDefault="00727AC7" w:rsidP="00D25018">
      <w:pPr>
        <w:jc w:val="both"/>
      </w:pPr>
      <w:r w:rsidRPr="00104C3B">
        <w:t>Обучающиеся – обучающиеся по образовательным программам общего образования, дополнительного образования детей и взрослых, программам профессионального обучения</w:t>
      </w:r>
    </w:p>
    <w:p w14:paraId="0DF1FD92" w14:textId="69577711" w:rsidR="00D25018" w:rsidRPr="00104C3B" w:rsidRDefault="00097AC1" w:rsidP="00097AC1">
      <w:r w:rsidRPr="00104C3B">
        <w:t xml:space="preserve">ИКТ - </w:t>
      </w:r>
      <w:r w:rsidRPr="00104C3B">
        <w:rPr>
          <w:szCs w:val="24"/>
        </w:rPr>
        <w:t>информационно-коммуникационные технологии</w:t>
      </w:r>
    </w:p>
    <w:p w14:paraId="1F236B29" w14:textId="50401D2D" w:rsidR="00D25018" w:rsidRPr="00104C3B" w:rsidRDefault="00097AC1" w:rsidP="00097AC1">
      <w:pPr>
        <w:rPr>
          <w:szCs w:val="24"/>
        </w:rPr>
      </w:pPr>
      <w:r w:rsidRPr="00104C3B">
        <w:t xml:space="preserve">ФГТ - </w:t>
      </w:r>
      <w:r w:rsidRPr="00104C3B">
        <w:rPr>
          <w:szCs w:val="24"/>
        </w:rPr>
        <w:t>Федеральные государственные требования</w:t>
      </w:r>
    </w:p>
    <w:p w14:paraId="46AC3677" w14:textId="211C2230" w:rsidR="00EA1EAA" w:rsidRPr="00104C3B" w:rsidRDefault="00EA1EAA" w:rsidP="00097AC1">
      <w:pPr>
        <w:rPr>
          <w:ins w:id="42" w:author="IRA" w:date="2025-04-17T14:35:00Z"/>
        </w:rPr>
      </w:pPr>
      <w:r w:rsidRPr="00104C3B">
        <w:rPr>
          <w:szCs w:val="24"/>
        </w:rPr>
        <w:t>Исследование - исследование рынка услуг дополнительного образования детей и взрослых</w:t>
      </w:r>
    </w:p>
    <w:p w14:paraId="3F5355A8" w14:textId="77777777" w:rsidR="00097AC1" w:rsidRPr="00683DEE" w:rsidRDefault="00097AC1" w:rsidP="004012CC"/>
    <w:sectPr w:rsidR="00097AC1" w:rsidRPr="00683DEE" w:rsidSect="00895227">
      <w:endnotePr>
        <w:numFmt w:val="decimal"/>
      </w:endnotePr>
      <w:pgSz w:w="11905" w:h="16838"/>
      <w:pgMar w:top="1134" w:right="567" w:bottom="1134" w:left="1134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DCF15C" w16cex:dateUtc="2025-03-19T11:15:00Z"/>
  <w16cex:commentExtensible w16cex:durableId="0C192665" w16cex:dateUtc="2025-03-19T11:18:00Z"/>
  <w16cex:commentExtensible w16cex:durableId="2A4BCA36" w16cex:dateUtc="2025-03-19T1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731ACB" w16cid:durableId="0C731ACB"/>
  <w16cid:commentId w16cid:paraId="081D433D" w16cid:durableId="081D433D"/>
  <w16cid:commentId w16cid:paraId="010CF298" w16cid:durableId="010CF298"/>
  <w16cid:commentId w16cid:paraId="039758A3" w16cid:durableId="33DCF15C"/>
  <w16cid:commentId w16cid:paraId="61D6DC2A" w16cid:durableId="61D6DC2A"/>
  <w16cid:commentId w16cid:paraId="1CF85F3D" w16cid:durableId="1CF85F3D"/>
  <w16cid:commentId w16cid:paraId="5AA4EBF5" w16cid:durableId="0C192665"/>
  <w16cid:commentId w16cid:paraId="7B442E9A" w16cid:durableId="7B442E9A"/>
  <w16cid:commentId w16cid:paraId="785B8613" w16cid:durableId="785B8613"/>
  <w16cid:commentId w16cid:paraId="6DE482E0" w16cid:durableId="6DE482E0"/>
  <w16cid:commentId w16cid:paraId="67424D81" w16cid:durableId="2A4BCA36"/>
  <w16cid:commentId w16cid:paraId="3BC5FC5C" w16cid:durableId="3BC5FC5C"/>
  <w16cid:commentId w16cid:paraId="737530D2" w16cid:durableId="737530D2"/>
  <w16cid:commentId w16cid:paraId="48B7DBBF" w16cid:durableId="48B7DBBF"/>
  <w16cid:commentId w16cid:paraId="679C6A4A" w16cid:durableId="679C6A4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3E4E5" w14:textId="77777777" w:rsidR="007D744D" w:rsidRDefault="007D744D" w:rsidP="00716679">
      <w:r>
        <w:separator/>
      </w:r>
    </w:p>
  </w:endnote>
  <w:endnote w:type="continuationSeparator" w:id="0">
    <w:p w14:paraId="32B3308B" w14:textId="77777777" w:rsidR="007D744D" w:rsidRDefault="007D744D" w:rsidP="00716679"/>
  </w:endnote>
  <w:endnote w:id="1">
    <w:p w14:paraId="2F1C5208" w14:textId="77777777" w:rsidR="008955C9" w:rsidRPr="00643272" w:rsidRDefault="008955C9" w:rsidP="00716679">
      <w:pPr>
        <w:pStyle w:val="ab"/>
      </w:pPr>
      <w:r w:rsidRPr="00643272">
        <w:rPr>
          <w:rStyle w:val="ad"/>
        </w:rPr>
        <w:endnoteRef/>
      </w:r>
      <w:r w:rsidRPr="00643272">
        <w:t xml:space="preserve"> Общероссийский классификатор занятий.</w:t>
      </w:r>
    </w:p>
  </w:endnote>
  <w:endnote w:id="2">
    <w:p w14:paraId="6C83C390" w14:textId="39C4F98E" w:rsidR="008955C9" w:rsidRPr="00643272" w:rsidRDefault="008955C9" w:rsidP="004012CC">
      <w:pPr>
        <w:pStyle w:val="ab"/>
      </w:pPr>
      <w:r w:rsidRPr="00643272">
        <w:rPr>
          <w:rStyle w:val="ad"/>
        </w:rPr>
        <w:endnoteRef/>
      </w:r>
      <w:r w:rsidRPr="00643272">
        <w:t xml:space="preserve"> </w:t>
      </w:r>
      <w:r w:rsidRPr="00F55A4B">
        <w:t xml:space="preserve">Приказ Минтруда России от 29 сентября 2014 г. № 667н </w:t>
      </w:r>
      <w:r>
        <w:t>«</w:t>
      </w:r>
      <w:r w:rsidRPr="00F55A4B">
        <w:t>О реестре профессиональных стандартов (перечне видов профессиональной деятельности)</w:t>
      </w:r>
      <w:r>
        <w:t>»</w:t>
      </w:r>
      <w:r w:rsidRPr="00F55A4B">
        <w:t xml:space="preserve"> (зарегистрирован Минюстом России 19 ноября 2014 г., регистрационный № 34779) с изменением, внесенным приказом Минтруда России от 9 марта 2017 г. № 254н (зарегистрирован Минюстом России 29 марта 2017 г., </w:t>
      </w:r>
      <w:r>
        <w:t>регистрационный № 46168</w:t>
      </w:r>
      <w:r w:rsidRPr="000A0D8C">
        <w:t>)</w:t>
      </w:r>
      <w:r w:rsidRPr="00643272">
        <w:t>.</w:t>
      </w:r>
    </w:p>
  </w:endnote>
  <w:endnote w:id="3">
    <w:p w14:paraId="15F2502B" w14:textId="77777777" w:rsidR="008955C9" w:rsidRPr="00643272" w:rsidRDefault="008955C9" w:rsidP="00716679">
      <w:pPr>
        <w:pStyle w:val="ab"/>
      </w:pPr>
      <w:r w:rsidRPr="00643272">
        <w:rPr>
          <w:rStyle w:val="ad"/>
        </w:rPr>
        <w:endnoteRef/>
      </w:r>
      <w:r w:rsidRPr="00643272">
        <w:t xml:space="preserve"> Общероссийский классификатор видов экономической деятельности.</w:t>
      </w:r>
    </w:p>
  </w:endnote>
  <w:endnote w:id="4">
    <w:p w14:paraId="0BFA47FB" w14:textId="22FC3013" w:rsidR="008955C9" w:rsidRPr="00643272" w:rsidRDefault="008955C9" w:rsidP="00A00427">
      <w:pPr>
        <w:pStyle w:val="ab"/>
      </w:pPr>
      <w:r w:rsidRPr="00643272">
        <w:rPr>
          <w:rStyle w:val="ad"/>
        </w:rPr>
        <w:endnoteRef/>
      </w:r>
      <w:r w:rsidRPr="00643272">
        <w:t xml:space="preserve"> Статьи 331, 351.1 Трудового кодекса Российской Федерации от 30 декабря 2001</w:t>
      </w:r>
      <w:r>
        <w:t> г.</w:t>
      </w:r>
      <w:r w:rsidRPr="00643272">
        <w:t xml:space="preserve"> </w:t>
      </w:r>
      <w:r>
        <w:t>№ </w:t>
      </w:r>
      <w:r w:rsidRPr="00643272">
        <w:t>197-ФЗ.</w:t>
      </w:r>
    </w:p>
  </w:endnote>
  <w:endnote w:id="5">
    <w:p w14:paraId="1BA8312B" w14:textId="1891FADF" w:rsidR="008955C9" w:rsidRPr="00643272" w:rsidRDefault="008955C9" w:rsidP="000A0D8C">
      <w:pPr>
        <w:pStyle w:val="ab"/>
      </w:pPr>
      <w:r w:rsidRPr="00643272">
        <w:rPr>
          <w:rStyle w:val="ad"/>
        </w:rPr>
        <w:endnoteRef/>
      </w:r>
      <w:r w:rsidRPr="00643272">
        <w:t xml:space="preserve"> Статья 69 Трудового кодекса Российской Федерации от 30 декабря 2001</w:t>
      </w:r>
      <w:r>
        <w:t>  г.</w:t>
      </w:r>
      <w:r w:rsidRPr="00643272">
        <w:t xml:space="preserve"> </w:t>
      </w:r>
      <w:r>
        <w:t>№ </w:t>
      </w:r>
      <w:r w:rsidRPr="00643272">
        <w:t>197-ФЗ; статья 48 Федерального закона от 29 декабря 2012</w:t>
      </w:r>
      <w:r>
        <w:t>  г.</w:t>
      </w:r>
      <w:r w:rsidRPr="00643272">
        <w:t xml:space="preserve"> </w:t>
      </w:r>
      <w:r>
        <w:t>№ </w:t>
      </w:r>
      <w:r w:rsidRPr="00643272">
        <w:t xml:space="preserve">273-ФЗ </w:t>
      </w:r>
      <w:r>
        <w:t>«</w:t>
      </w:r>
      <w:r w:rsidRPr="00643272">
        <w:t>Об образовании в Российской Федерации</w:t>
      </w:r>
      <w:r>
        <w:t>»</w:t>
      </w:r>
      <w:r w:rsidRPr="00643272">
        <w:t xml:space="preserve">; </w:t>
      </w:r>
      <w:r>
        <w:rPr>
          <w:shd w:val="clear" w:color="auto" w:fill="FFFFFF"/>
        </w:rPr>
        <w:t>п</w:t>
      </w:r>
      <w:r w:rsidRPr="00F55A4B">
        <w:rPr>
          <w:shd w:val="clear" w:color="auto" w:fill="FFFFFF"/>
        </w:rPr>
        <w:t xml:space="preserve">риказ Минтруда России, Минздрава России от 31 декабря 2020 г. № 988н/1420н </w:t>
      </w:r>
      <w:r>
        <w:rPr>
          <w:shd w:val="clear" w:color="auto" w:fill="FFFFFF"/>
        </w:rPr>
        <w:t>«</w:t>
      </w:r>
      <w:r w:rsidRPr="00F55A4B">
        <w:rPr>
          <w:shd w:val="clear" w:color="auto" w:fill="FFFFFF"/>
        </w:rPr>
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  <w:r>
        <w:rPr>
          <w:shd w:val="clear" w:color="auto" w:fill="FFFFFF"/>
        </w:rPr>
        <w:t>»</w:t>
      </w:r>
      <w:r w:rsidRPr="00F55A4B">
        <w:rPr>
          <w:shd w:val="clear" w:color="auto" w:fill="FFFFFF"/>
        </w:rPr>
        <w:t xml:space="preserve"> (зарегистрирован Минюстом России 29 января 2021 г., регистрационный № 62278), действует до 1 апреля 2027 г.; приказ Минздрава России от 28 января 2021 г. № 29н </w:t>
      </w:r>
      <w:r>
        <w:rPr>
          <w:shd w:val="clear" w:color="auto" w:fill="FFFFFF"/>
        </w:rPr>
        <w:br/>
        <w:t>«</w:t>
      </w:r>
      <w:r w:rsidRPr="00F55A4B">
        <w:rPr>
          <w:shd w:val="clear" w:color="auto" w:fill="FFFFFF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shd w:val="clear" w:color="auto" w:fill="FFFFFF"/>
        </w:rPr>
        <w:t>»</w:t>
      </w:r>
      <w:r w:rsidRPr="00F55A4B">
        <w:rPr>
          <w:shd w:val="clear" w:color="auto" w:fill="FFFFFF"/>
        </w:rPr>
        <w:t xml:space="preserve"> (зарегистрирован Минюстом России 29 января 2021 г., регистрационный № 62277) с изменениями, внесенными приказами Минздрава России от 1 февраля 2022 г. № 44н (зарегистрирован Минюстом России </w:t>
      </w:r>
      <w:r>
        <w:rPr>
          <w:shd w:val="clear" w:color="auto" w:fill="FFFFFF"/>
        </w:rPr>
        <w:br/>
      </w:r>
      <w:r w:rsidRPr="00F55A4B">
        <w:rPr>
          <w:shd w:val="clear" w:color="auto" w:fill="FFFFFF"/>
        </w:rPr>
        <w:t xml:space="preserve">9 февраля 2022 г., регистрационный № 67206), от 2 октября 2024 г. № 509н (зарегистрирован Минюстом России </w:t>
      </w:r>
      <w:r>
        <w:rPr>
          <w:shd w:val="clear" w:color="auto" w:fill="FFFFFF"/>
        </w:rPr>
        <w:br/>
      </w:r>
      <w:r w:rsidRPr="00F55A4B">
        <w:rPr>
          <w:shd w:val="clear" w:color="auto" w:fill="FFFFFF"/>
        </w:rPr>
        <w:t>1 ноября 2024 г., регистрационный № 79994), действует до 1 апреля 2027 г</w:t>
      </w:r>
      <w:r>
        <w:rPr>
          <w:shd w:val="clear" w:color="auto" w:fill="FFFFFF"/>
        </w:rPr>
        <w:t>.</w:t>
      </w:r>
    </w:p>
  </w:endnote>
  <w:endnote w:id="6">
    <w:p w14:paraId="2AEE6C64" w14:textId="77777777" w:rsidR="008955C9" w:rsidRPr="00643272" w:rsidRDefault="008955C9" w:rsidP="006411BE">
      <w:pPr>
        <w:pStyle w:val="ab"/>
      </w:pPr>
      <w:r w:rsidRPr="00643272">
        <w:rPr>
          <w:rStyle w:val="ad"/>
        </w:rPr>
        <w:endnoteRef/>
      </w:r>
      <w:r w:rsidRPr="00643272">
        <w:t xml:space="preserve"> </w:t>
      </w:r>
      <w:r>
        <w:t xml:space="preserve">Часть 3 </w:t>
      </w:r>
      <w:r w:rsidRPr="00643272">
        <w:t>стать</w:t>
      </w:r>
      <w:r>
        <w:t>и</w:t>
      </w:r>
      <w:r w:rsidRPr="00643272">
        <w:t xml:space="preserve"> 46 Федерального закона от </w:t>
      </w:r>
      <w:bookmarkStart w:id="16" w:name="_GoBack"/>
      <w:bookmarkEnd w:id="16"/>
      <w:r w:rsidRPr="00643272">
        <w:t>29 декабря 2012</w:t>
      </w:r>
      <w:r>
        <w:t> г.</w:t>
      </w:r>
      <w:r w:rsidRPr="00643272">
        <w:t xml:space="preserve"> </w:t>
      </w:r>
      <w:r>
        <w:t>№ </w:t>
      </w:r>
      <w:r w:rsidRPr="00643272">
        <w:t>273-ФЗ «Об образовании в Российской Федерации».</w:t>
      </w:r>
    </w:p>
  </w:endnote>
  <w:endnote w:id="7">
    <w:p w14:paraId="17C0F1F3" w14:textId="77777777" w:rsidR="008955C9" w:rsidRPr="00643272" w:rsidRDefault="008955C9" w:rsidP="006411BE">
      <w:pPr>
        <w:pStyle w:val="ab"/>
      </w:pPr>
      <w:r w:rsidRPr="00643272">
        <w:rPr>
          <w:rStyle w:val="ad"/>
        </w:rPr>
        <w:endnoteRef/>
      </w:r>
      <w:r w:rsidRPr="00643272">
        <w:t xml:space="preserve"> </w:t>
      </w:r>
      <w:r>
        <w:t>Часть 4 статьи</w:t>
      </w:r>
      <w:r w:rsidRPr="00643272">
        <w:t xml:space="preserve"> 46 Федерального закона от 29 декабря 2012</w:t>
      </w:r>
      <w:r>
        <w:t> г.</w:t>
      </w:r>
      <w:r w:rsidRPr="00643272">
        <w:t xml:space="preserve"> </w:t>
      </w:r>
      <w:r>
        <w:t>№ </w:t>
      </w:r>
      <w:r w:rsidRPr="00643272">
        <w:t>273-ФЗ «Об образовании в Российской Федерации».</w:t>
      </w:r>
    </w:p>
  </w:endnote>
  <w:endnote w:id="8">
    <w:p w14:paraId="600EC4E7" w14:textId="77777777" w:rsidR="008955C9" w:rsidRPr="00643272" w:rsidRDefault="008955C9" w:rsidP="006411BE">
      <w:pPr>
        <w:pStyle w:val="ab"/>
      </w:pPr>
      <w:r w:rsidRPr="00643272">
        <w:rPr>
          <w:rStyle w:val="ad"/>
        </w:rPr>
        <w:endnoteRef/>
      </w:r>
      <w:r w:rsidRPr="00643272">
        <w:t xml:space="preserve"> </w:t>
      </w:r>
      <w:r>
        <w:t>Часть 4.1. статьи</w:t>
      </w:r>
      <w:r w:rsidRPr="00643272">
        <w:t xml:space="preserve"> 46 Федерального закона от 29 декабря 2012</w:t>
      </w:r>
      <w:r>
        <w:t> г.</w:t>
      </w:r>
      <w:r w:rsidRPr="00643272">
        <w:t xml:space="preserve"> </w:t>
      </w:r>
      <w:r>
        <w:t>№ </w:t>
      </w:r>
      <w:r w:rsidRPr="00643272">
        <w:t>273-ФЗ «Об образовании в Российской Федерации».</w:t>
      </w:r>
    </w:p>
  </w:endnote>
  <w:endnote w:id="9">
    <w:p w14:paraId="3A45C030" w14:textId="77777777" w:rsidR="008955C9" w:rsidRPr="00643272" w:rsidRDefault="008955C9" w:rsidP="00716679">
      <w:pPr>
        <w:pStyle w:val="ab"/>
      </w:pPr>
      <w:r w:rsidRPr="00643272">
        <w:rPr>
          <w:rStyle w:val="ad"/>
        </w:rPr>
        <w:endnoteRef/>
      </w:r>
      <w:r w:rsidRPr="00643272">
        <w:t xml:space="preserve"> </w:t>
      </w:r>
      <w:bookmarkStart w:id="17" w:name="_Hlk66459345"/>
      <w:r w:rsidRPr="00643272">
        <w:t>Единый квалификационный справочник должностей руководителей, специалистов и служащих</w:t>
      </w:r>
      <w:bookmarkEnd w:id="17"/>
      <w:r w:rsidRPr="00643272">
        <w:t>.</w:t>
      </w:r>
    </w:p>
  </w:endnote>
  <w:endnote w:id="10">
    <w:p w14:paraId="20EAB819" w14:textId="3BE587CB" w:rsidR="008955C9" w:rsidRPr="00643272" w:rsidRDefault="008955C9" w:rsidP="00716679">
      <w:pPr>
        <w:pStyle w:val="ab"/>
      </w:pPr>
      <w:r w:rsidRPr="00643272">
        <w:rPr>
          <w:rStyle w:val="ad"/>
        </w:rPr>
        <w:endnoteRef/>
      </w:r>
      <w:bookmarkStart w:id="18" w:name="_Hlk61608223"/>
      <w:r>
        <w:t xml:space="preserve"> </w:t>
      </w:r>
      <w:r w:rsidRPr="00643272">
        <w:t>Общероссийский классификатор профессий рабочих, должностей служащих и тарифных разрядов</w:t>
      </w:r>
      <w:bookmarkEnd w:id="18"/>
      <w:r w:rsidRPr="00643272">
        <w:t>.</w:t>
      </w:r>
    </w:p>
  </w:endnote>
  <w:endnote w:id="11">
    <w:p w14:paraId="67A55592" w14:textId="32BCEA4F" w:rsidR="008955C9" w:rsidRPr="00643272" w:rsidRDefault="008955C9">
      <w:pPr>
        <w:pStyle w:val="ab"/>
      </w:pPr>
      <w:r w:rsidRPr="00643272">
        <w:rPr>
          <w:rStyle w:val="ad"/>
        </w:rPr>
        <w:endnoteRef/>
      </w:r>
      <w:r w:rsidRPr="00643272">
        <w:t xml:space="preserve"> </w:t>
      </w:r>
      <w:bookmarkStart w:id="19" w:name="_Hlk187948005"/>
      <w:r w:rsidRPr="00F55A4B">
        <w:t xml:space="preserve">Приказ </w:t>
      </w:r>
      <w:proofErr w:type="spellStart"/>
      <w:r w:rsidRPr="00F55A4B">
        <w:t>Минпросвещения</w:t>
      </w:r>
      <w:proofErr w:type="spellEnd"/>
      <w:r w:rsidRPr="00F55A4B">
        <w:t xml:space="preserve"> России от 17 мая 2022 г. № 336 </w:t>
      </w:r>
      <w:r>
        <w:t>«</w:t>
      </w:r>
      <w:r w:rsidRPr="00F55A4B">
        <w:t xml:space="preserve">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</w:t>
      </w:r>
      <w:r>
        <w:t>«</w:t>
      </w:r>
      <w:r w:rsidRPr="00F55A4B">
        <w:t>Об утверждении перечней профессий и специальностей среднего профессионального образования</w:t>
      </w:r>
      <w:r>
        <w:t>»</w:t>
      </w:r>
      <w:r w:rsidRPr="00F55A4B">
        <w:t xml:space="preserve"> (зарегистрирован Минюстом России 17 июня 2022 г., регистрационный № 68887) </w:t>
      </w:r>
      <w:r>
        <w:br/>
      </w:r>
      <w:r w:rsidRPr="00F55A4B">
        <w:t xml:space="preserve">с изменениями, внесенными приказами </w:t>
      </w:r>
      <w:proofErr w:type="spellStart"/>
      <w:r w:rsidRPr="00F55A4B">
        <w:t>Минпросвещения</w:t>
      </w:r>
      <w:proofErr w:type="spellEnd"/>
      <w:r w:rsidRPr="00F55A4B">
        <w:t xml:space="preserve"> России от 12 мая 2023 г. № 359 (зарегистрирован Минюстом России 9 июня 2023 г., регистрационный № 73797), от 25 сентября 2023 г. № 717 (зарегистрирован Минюстом России 26 октября 2023 г., регистрационный № 75754), от 27 апреля 2024 г. № 289 (зарегистрирован Минюстом России </w:t>
      </w:r>
      <w:r>
        <w:br/>
      </w:r>
      <w:r w:rsidRPr="00F55A4B">
        <w:t xml:space="preserve">31 мая 2024 г., регистрационный № 78367), от 7 ноября 2024 г. № 782 (зарегистрирован Минюстом России </w:t>
      </w:r>
      <w:r>
        <w:br/>
      </w:r>
      <w:r w:rsidRPr="00F55A4B">
        <w:t>10 декабря 20</w:t>
      </w:r>
      <w:r>
        <w:t>24 г., регистрационный № 80517)</w:t>
      </w:r>
      <w:r w:rsidRPr="00643272">
        <w:t>.</w:t>
      </w:r>
      <w:bookmarkEnd w:id="19"/>
    </w:p>
  </w:endnote>
  <w:endnote w:id="12">
    <w:p w14:paraId="4CD0AE9C" w14:textId="074FDC94" w:rsidR="008955C9" w:rsidRPr="00643272" w:rsidRDefault="008955C9">
      <w:pPr>
        <w:pStyle w:val="ab"/>
      </w:pPr>
      <w:r w:rsidRPr="00643272">
        <w:rPr>
          <w:rStyle w:val="ad"/>
        </w:rPr>
        <w:endnoteRef/>
      </w:r>
      <w:r>
        <w:t> </w:t>
      </w:r>
      <w:r w:rsidRPr="00F55A4B">
        <w:t xml:space="preserve">Приказ </w:t>
      </w:r>
      <w:proofErr w:type="spellStart"/>
      <w:r w:rsidRPr="00F55A4B">
        <w:t>Минобрнауки</w:t>
      </w:r>
      <w:proofErr w:type="spellEnd"/>
      <w:r w:rsidRPr="00F55A4B">
        <w:t xml:space="preserve"> России от 12 сентября 2013 г. № 1061 </w:t>
      </w:r>
      <w:r>
        <w:t>«</w:t>
      </w:r>
      <w:r w:rsidRPr="00F55A4B">
        <w:t>Об утверждении перечней специальностей и направлений подготовки высшего образования</w:t>
      </w:r>
      <w:r>
        <w:t>»</w:t>
      </w:r>
      <w:r w:rsidRPr="00F55A4B">
        <w:t xml:space="preserve"> (зарегистрирован Минюстом России 14 октября 2013 г., регистрационный № 30163) с изменениями, внесенными приказами </w:t>
      </w:r>
      <w:proofErr w:type="spellStart"/>
      <w:r w:rsidRPr="00F55A4B">
        <w:t>Минобрнауки</w:t>
      </w:r>
      <w:proofErr w:type="spellEnd"/>
      <w:r w:rsidRPr="00F55A4B">
        <w:t xml:space="preserve"> России от 29 января 2014 г. № 63 (зарегистрирован Минюстом России 28 февраля 2014 г., регистрационный № 31448), от 20 августа 2014 г. № 1033 (зарегистрирован Минюстом России 3 сентября 2014 г., регистрационный № 33947), от 13 октября 2014 г. № 1313 (зарегистрирован Минюстом России 13 ноября 2014 г., регистрационный № 34691), от 25 марта 2015 г. № 270 (зарегистрирован Минюстом России 22 апреля 2015 г., регистрационный № 36994), от 1 октября 2015 г. № 1080 (зарегистрирован Минюстом России 19 октября 2015 г., регистрационный № 39355), от 1 декабря 2016 г. № 1508 (зарегистрирован Минюстом России 20 декабря 2016 г., регистрационный № 44807), от 10 апреля 2017 г. № 320 (зарегистрирован Минюстом России 10 мая 2017 г., регистрационный № 46662), от 11 апреля 2017 г. № 328 (зарегистрирован Минюстом России 23 июня 2017 г., регистрационный № 47167), от 23 марта 2018 г. № 210 (зарегистрирован Минюстом России 11 апреля 2018 г., регистрационный № 50727), от 30 августа 2019 г. № 664 (зарегистрирован Минюстом России 23 сентября 2019 г., регистрационный № 56026), от 15 апреля 2021 г. № 296 (зарегистрирован Минюстом России 27 апреля 2021 г., регистрационный № 63245), от 13 декабря 2021 г. № 1229 (зарегистрирован Минюстом России 13 апреля 2022 г., регистрационный № 68183).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CE6B" w14:textId="77777777" w:rsidR="008955C9" w:rsidRDefault="008955C9" w:rsidP="00BB470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4B3BCE8" w14:textId="77777777" w:rsidR="008955C9" w:rsidRDefault="008955C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02FB1" w14:textId="77777777" w:rsidR="007D744D" w:rsidRDefault="007D744D" w:rsidP="00716679">
      <w:r>
        <w:separator/>
      </w:r>
    </w:p>
  </w:footnote>
  <w:footnote w:type="continuationSeparator" w:id="0">
    <w:p w14:paraId="6534C0C8" w14:textId="77777777" w:rsidR="007D744D" w:rsidRDefault="007D744D" w:rsidP="0071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2CC1" w14:textId="77777777" w:rsidR="008955C9" w:rsidRDefault="008955C9" w:rsidP="00BB4706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2727B9F0" w14:textId="77777777" w:rsidR="008955C9" w:rsidRDefault="008955C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AB726" w14:textId="4D7BE6C2" w:rsidR="008955C9" w:rsidRPr="00895227" w:rsidRDefault="008955C9" w:rsidP="00BB4706">
    <w:pPr>
      <w:pStyle w:val="af1"/>
      <w:jc w:val="center"/>
      <w:rPr>
        <w:rStyle w:val="af0"/>
      </w:rPr>
    </w:pPr>
    <w:r w:rsidRPr="00895227">
      <w:rPr>
        <w:rStyle w:val="af0"/>
      </w:rPr>
      <w:fldChar w:fldCharType="begin"/>
    </w:r>
    <w:r w:rsidRPr="00895227">
      <w:rPr>
        <w:rStyle w:val="af0"/>
      </w:rPr>
      <w:instrText>PAGE   \* MERGEFORMAT</w:instrText>
    </w:r>
    <w:r w:rsidRPr="00895227">
      <w:rPr>
        <w:rStyle w:val="af0"/>
      </w:rPr>
      <w:fldChar w:fldCharType="separate"/>
    </w:r>
    <w:r w:rsidR="00104C3B">
      <w:rPr>
        <w:rStyle w:val="af0"/>
        <w:noProof/>
      </w:rPr>
      <w:t>20</w:t>
    </w:r>
    <w:r w:rsidRPr="00895227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01BA7" w14:textId="77777777" w:rsidR="008955C9" w:rsidRPr="00614A07" w:rsidRDefault="008955C9">
    <w:pPr>
      <w:pStyle w:val="af1"/>
      <w:jc w:val="center"/>
      <w:rPr>
        <w:rStyle w:val="af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71F3" w14:textId="259BEE51" w:rsidR="008955C9" w:rsidRPr="00614A07" w:rsidRDefault="008955C9">
    <w:pPr>
      <w:pStyle w:val="af1"/>
      <w:jc w:val="center"/>
      <w:rPr>
        <w:rStyle w:val="af0"/>
      </w:rPr>
    </w:pPr>
    <w:r w:rsidRPr="00614A07">
      <w:rPr>
        <w:rStyle w:val="af0"/>
      </w:rPr>
      <w:fldChar w:fldCharType="begin"/>
    </w:r>
    <w:r w:rsidRPr="00614A07">
      <w:rPr>
        <w:rStyle w:val="af0"/>
      </w:rPr>
      <w:instrText>PAGE   \* MERGEFORMAT</w:instrText>
    </w:r>
    <w:r w:rsidRPr="00614A07">
      <w:rPr>
        <w:rStyle w:val="af0"/>
      </w:rPr>
      <w:fldChar w:fldCharType="separate"/>
    </w:r>
    <w:r w:rsidR="00104C3B">
      <w:rPr>
        <w:rStyle w:val="af0"/>
        <w:noProof/>
      </w:rPr>
      <w:t>3</w:t>
    </w:r>
    <w:r w:rsidRPr="00614A07">
      <w:rPr>
        <w:rStyle w:val="af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8E475BB"/>
    <w:multiLevelType w:val="hybridMultilevel"/>
    <w:tmpl w:val="2502196C"/>
    <w:lvl w:ilvl="0" w:tplc="FF6C7224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02F09"/>
    <w:multiLevelType w:val="hybridMultilevel"/>
    <w:tmpl w:val="48D0D0A6"/>
    <w:lvl w:ilvl="0" w:tplc="E06E60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16196B"/>
    <w:multiLevelType w:val="hybridMultilevel"/>
    <w:tmpl w:val="E124D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A">
    <w15:presenceInfo w15:providerId="None" w15:userId="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79"/>
    <w:rsid w:val="0000058A"/>
    <w:rsid w:val="00011801"/>
    <w:rsid w:val="0001265F"/>
    <w:rsid w:val="000166CB"/>
    <w:rsid w:val="00017A14"/>
    <w:rsid w:val="0002414C"/>
    <w:rsid w:val="00024ADA"/>
    <w:rsid w:val="00040EC8"/>
    <w:rsid w:val="00041F93"/>
    <w:rsid w:val="00044394"/>
    <w:rsid w:val="000448BF"/>
    <w:rsid w:val="000529EB"/>
    <w:rsid w:val="00053C06"/>
    <w:rsid w:val="00053DB7"/>
    <w:rsid w:val="000550DA"/>
    <w:rsid w:val="000569B5"/>
    <w:rsid w:val="000573CA"/>
    <w:rsid w:val="0007676A"/>
    <w:rsid w:val="000869B3"/>
    <w:rsid w:val="00097AC1"/>
    <w:rsid w:val="000A03BA"/>
    <w:rsid w:val="000A0D8C"/>
    <w:rsid w:val="000C731E"/>
    <w:rsid w:val="000D5CD3"/>
    <w:rsid w:val="000E15C4"/>
    <w:rsid w:val="000E285D"/>
    <w:rsid w:val="000E54FC"/>
    <w:rsid w:val="000F1B36"/>
    <w:rsid w:val="00102F24"/>
    <w:rsid w:val="001038EE"/>
    <w:rsid w:val="00104C3B"/>
    <w:rsid w:val="00106CB1"/>
    <w:rsid w:val="00110F0D"/>
    <w:rsid w:val="00111798"/>
    <w:rsid w:val="0011364F"/>
    <w:rsid w:val="00117756"/>
    <w:rsid w:val="00127456"/>
    <w:rsid w:val="001408A8"/>
    <w:rsid w:val="001477DA"/>
    <w:rsid w:val="00157E27"/>
    <w:rsid w:val="00177989"/>
    <w:rsid w:val="0018300C"/>
    <w:rsid w:val="001851D9"/>
    <w:rsid w:val="001B4485"/>
    <w:rsid w:val="001C0D7D"/>
    <w:rsid w:val="001C1F43"/>
    <w:rsid w:val="001C6F65"/>
    <w:rsid w:val="001C755E"/>
    <w:rsid w:val="001D347E"/>
    <w:rsid w:val="001D538E"/>
    <w:rsid w:val="001E1A63"/>
    <w:rsid w:val="001E21DC"/>
    <w:rsid w:val="001E60CC"/>
    <w:rsid w:val="001F35EE"/>
    <w:rsid w:val="001F3CCC"/>
    <w:rsid w:val="002165C5"/>
    <w:rsid w:val="002206DA"/>
    <w:rsid w:val="002207EA"/>
    <w:rsid w:val="002312DD"/>
    <w:rsid w:val="002356D9"/>
    <w:rsid w:val="00237E5B"/>
    <w:rsid w:val="00250DFD"/>
    <w:rsid w:val="00255491"/>
    <w:rsid w:val="002620EE"/>
    <w:rsid w:val="00266038"/>
    <w:rsid w:val="00276661"/>
    <w:rsid w:val="00282C19"/>
    <w:rsid w:val="00283FE1"/>
    <w:rsid w:val="00295EAA"/>
    <w:rsid w:val="002A0D2C"/>
    <w:rsid w:val="002A148D"/>
    <w:rsid w:val="002A4F62"/>
    <w:rsid w:val="002A5899"/>
    <w:rsid w:val="002B01B8"/>
    <w:rsid w:val="002B63E3"/>
    <w:rsid w:val="002D40E3"/>
    <w:rsid w:val="002E323F"/>
    <w:rsid w:val="002E4A3A"/>
    <w:rsid w:val="002F0F56"/>
    <w:rsid w:val="002F24B2"/>
    <w:rsid w:val="002F5D53"/>
    <w:rsid w:val="002F781E"/>
    <w:rsid w:val="00301B9A"/>
    <w:rsid w:val="0030467E"/>
    <w:rsid w:val="00306EFD"/>
    <w:rsid w:val="00311AB1"/>
    <w:rsid w:val="00314F4C"/>
    <w:rsid w:val="003322B2"/>
    <w:rsid w:val="00335424"/>
    <w:rsid w:val="003438D4"/>
    <w:rsid w:val="00343A97"/>
    <w:rsid w:val="0034654E"/>
    <w:rsid w:val="00352D62"/>
    <w:rsid w:val="003534AB"/>
    <w:rsid w:val="00360B86"/>
    <w:rsid w:val="00371757"/>
    <w:rsid w:val="00375C35"/>
    <w:rsid w:val="003777A8"/>
    <w:rsid w:val="0038239D"/>
    <w:rsid w:val="003830DE"/>
    <w:rsid w:val="00385B22"/>
    <w:rsid w:val="00392828"/>
    <w:rsid w:val="003A04F6"/>
    <w:rsid w:val="003A0FA5"/>
    <w:rsid w:val="003A4A9E"/>
    <w:rsid w:val="003A4D9A"/>
    <w:rsid w:val="003A64DB"/>
    <w:rsid w:val="003C0BFC"/>
    <w:rsid w:val="003E3347"/>
    <w:rsid w:val="003E69D5"/>
    <w:rsid w:val="003E6CD4"/>
    <w:rsid w:val="003F0C49"/>
    <w:rsid w:val="003F0E7C"/>
    <w:rsid w:val="003F0ECA"/>
    <w:rsid w:val="003F120F"/>
    <w:rsid w:val="004012CC"/>
    <w:rsid w:val="00411518"/>
    <w:rsid w:val="00414DC4"/>
    <w:rsid w:val="00420587"/>
    <w:rsid w:val="0042388A"/>
    <w:rsid w:val="0043492D"/>
    <w:rsid w:val="00434F0C"/>
    <w:rsid w:val="00440169"/>
    <w:rsid w:val="00443EDE"/>
    <w:rsid w:val="00454347"/>
    <w:rsid w:val="00475DFD"/>
    <w:rsid w:val="00484D68"/>
    <w:rsid w:val="00487759"/>
    <w:rsid w:val="00487BD1"/>
    <w:rsid w:val="0049236C"/>
    <w:rsid w:val="00492DEF"/>
    <w:rsid w:val="004B3307"/>
    <w:rsid w:val="004C143A"/>
    <w:rsid w:val="004C1C5D"/>
    <w:rsid w:val="004D2E77"/>
    <w:rsid w:val="004D3200"/>
    <w:rsid w:val="004E1C9E"/>
    <w:rsid w:val="004E26AB"/>
    <w:rsid w:val="004E65F4"/>
    <w:rsid w:val="004F17E2"/>
    <w:rsid w:val="004F4F37"/>
    <w:rsid w:val="004F79D7"/>
    <w:rsid w:val="00501C1F"/>
    <w:rsid w:val="005035C4"/>
    <w:rsid w:val="00503F27"/>
    <w:rsid w:val="005078A9"/>
    <w:rsid w:val="00511899"/>
    <w:rsid w:val="00514627"/>
    <w:rsid w:val="0051487E"/>
    <w:rsid w:val="00530246"/>
    <w:rsid w:val="00536D8A"/>
    <w:rsid w:val="005372BC"/>
    <w:rsid w:val="00553E58"/>
    <w:rsid w:val="00561DB9"/>
    <w:rsid w:val="00565E0F"/>
    <w:rsid w:val="00566FA3"/>
    <w:rsid w:val="00567F93"/>
    <w:rsid w:val="0057003E"/>
    <w:rsid w:val="00580996"/>
    <w:rsid w:val="00581BC2"/>
    <w:rsid w:val="005843B6"/>
    <w:rsid w:val="00585E54"/>
    <w:rsid w:val="00587FBC"/>
    <w:rsid w:val="005936F1"/>
    <w:rsid w:val="005A05BD"/>
    <w:rsid w:val="005A50DC"/>
    <w:rsid w:val="005A5717"/>
    <w:rsid w:val="005B13D7"/>
    <w:rsid w:val="005F634D"/>
    <w:rsid w:val="0060172B"/>
    <w:rsid w:val="00614A07"/>
    <w:rsid w:val="006156D2"/>
    <w:rsid w:val="00625549"/>
    <w:rsid w:val="00625EC5"/>
    <w:rsid w:val="0063349F"/>
    <w:rsid w:val="006411BE"/>
    <w:rsid w:val="006431C3"/>
    <w:rsid w:val="00643272"/>
    <w:rsid w:val="006442FE"/>
    <w:rsid w:val="00652DA2"/>
    <w:rsid w:val="00654FF3"/>
    <w:rsid w:val="0066174C"/>
    <w:rsid w:val="006635DB"/>
    <w:rsid w:val="00670040"/>
    <w:rsid w:val="00673E45"/>
    <w:rsid w:val="00682D05"/>
    <w:rsid w:val="00683DEE"/>
    <w:rsid w:val="006C2C76"/>
    <w:rsid w:val="006C797B"/>
    <w:rsid w:val="006D487A"/>
    <w:rsid w:val="006D5FA9"/>
    <w:rsid w:val="006D5FAD"/>
    <w:rsid w:val="006E5CAE"/>
    <w:rsid w:val="006F0F35"/>
    <w:rsid w:val="007038BC"/>
    <w:rsid w:val="00716679"/>
    <w:rsid w:val="00716A35"/>
    <w:rsid w:val="00726DBC"/>
    <w:rsid w:val="00727831"/>
    <w:rsid w:val="00727AC7"/>
    <w:rsid w:val="00733117"/>
    <w:rsid w:val="007358FC"/>
    <w:rsid w:val="00747108"/>
    <w:rsid w:val="0075300B"/>
    <w:rsid w:val="00763341"/>
    <w:rsid w:val="0076575F"/>
    <w:rsid w:val="00777FE0"/>
    <w:rsid w:val="0078581F"/>
    <w:rsid w:val="007863DD"/>
    <w:rsid w:val="00787591"/>
    <w:rsid w:val="007A7A49"/>
    <w:rsid w:val="007C3856"/>
    <w:rsid w:val="007D744D"/>
    <w:rsid w:val="007E00EE"/>
    <w:rsid w:val="007E1392"/>
    <w:rsid w:val="007F37CB"/>
    <w:rsid w:val="007F37E8"/>
    <w:rsid w:val="007F79C7"/>
    <w:rsid w:val="00811293"/>
    <w:rsid w:val="00811367"/>
    <w:rsid w:val="00817DF6"/>
    <w:rsid w:val="00830644"/>
    <w:rsid w:val="00830A65"/>
    <w:rsid w:val="00834B71"/>
    <w:rsid w:val="008354EC"/>
    <w:rsid w:val="00843B1F"/>
    <w:rsid w:val="0084720D"/>
    <w:rsid w:val="008514A3"/>
    <w:rsid w:val="008571CE"/>
    <w:rsid w:val="00857A7E"/>
    <w:rsid w:val="0086110B"/>
    <w:rsid w:val="00886D0D"/>
    <w:rsid w:val="0089448A"/>
    <w:rsid w:val="00895227"/>
    <w:rsid w:val="008955C9"/>
    <w:rsid w:val="00896BBA"/>
    <w:rsid w:val="008A0F57"/>
    <w:rsid w:val="008A509C"/>
    <w:rsid w:val="008A5156"/>
    <w:rsid w:val="008B224B"/>
    <w:rsid w:val="008B5A2B"/>
    <w:rsid w:val="008C4F7B"/>
    <w:rsid w:val="008D036D"/>
    <w:rsid w:val="008D16BE"/>
    <w:rsid w:val="008E0731"/>
    <w:rsid w:val="008E34C6"/>
    <w:rsid w:val="008F56AC"/>
    <w:rsid w:val="008F5F36"/>
    <w:rsid w:val="008F7246"/>
    <w:rsid w:val="00911B35"/>
    <w:rsid w:val="0092035C"/>
    <w:rsid w:val="009225FF"/>
    <w:rsid w:val="00930ED7"/>
    <w:rsid w:val="00931FA6"/>
    <w:rsid w:val="0093408A"/>
    <w:rsid w:val="00934BF9"/>
    <w:rsid w:val="00940075"/>
    <w:rsid w:val="009412FC"/>
    <w:rsid w:val="009475AD"/>
    <w:rsid w:val="00950BBF"/>
    <w:rsid w:val="0095113A"/>
    <w:rsid w:val="0095486A"/>
    <w:rsid w:val="00966802"/>
    <w:rsid w:val="00970FAB"/>
    <w:rsid w:val="009740BE"/>
    <w:rsid w:val="0098701D"/>
    <w:rsid w:val="00995A76"/>
    <w:rsid w:val="009A27B9"/>
    <w:rsid w:val="009A2F17"/>
    <w:rsid w:val="009B0799"/>
    <w:rsid w:val="009D482C"/>
    <w:rsid w:val="009D4C33"/>
    <w:rsid w:val="009D6405"/>
    <w:rsid w:val="009E2B83"/>
    <w:rsid w:val="009E4838"/>
    <w:rsid w:val="009F0CDA"/>
    <w:rsid w:val="009F7BAB"/>
    <w:rsid w:val="00A00427"/>
    <w:rsid w:val="00A133F1"/>
    <w:rsid w:val="00A13503"/>
    <w:rsid w:val="00A13F3F"/>
    <w:rsid w:val="00A13F73"/>
    <w:rsid w:val="00A15738"/>
    <w:rsid w:val="00A2364E"/>
    <w:rsid w:val="00A34CAF"/>
    <w:rsid w:val="00A40D24"/>
    <w:rsid w:val="00A57704"/>
    <w:rsid w:val="00A60FF5"/>
    <w:rsid w:val="00A7477E"/>
    <w:rsid w:val="00A7507B"/>
    <w:rsid w:val="00A75D03"/>
    <w:rsid w:val="00A92EF6"/>
    <w:rsid w:val="00AA074F"/>
    <w:rsid w:val="00AA1B78"/>
    <w:rsid w:val="00AA4A7B"/>
    <w:rsid w:val="00AB2C96"/>
    <w:rsid w:val="00AB4521"/>
    <w:rsid w:val="00AC45F2"/>
    <w:rsid w:val="00AE211C"/>
    <w:rsid w:val="00AE31DA"/>
    <w:rsid w:val="00AF4552"/>
    <w:rsid w:val="00B21704"/>
    <w:rsid w:val="00B30713"/>
    <w:rsid w:val="00B31793"/>
    <w:rsid w:val="00B37C9D"/>
    <w:rsid w:val="00B517EA"/>
    <w:rsid w:val="00B55034"/>
    <w:rsid w:val="00B60823"/>
    <w:rsid w:val="00B61DD5"/>
    <w:rsid w:val="00B84FAC"/>
    <w:rsid w:val="00B9206F"/>
    <w:rsid w:val="00B97E53"/>
    <w:rsid w:val="00BA2116"/>
    <w:rsid w:val="00BA7CEB"/>
    <w:rsid w:val="00BB02C7"/>
    <w:rsid w:val="00BB4706"/>
    <w:rsid w:val="00BC076B"/>
    <w:rsid w:val="00BC633A"/>
    <w:rsid w:val="00BC692F"/>
    <w:rsid w:val="00BD140C"/>
    <w:rsid w:val="00BD2599"/>
    <w:rsid w:val="00BE61CE"/>
    <w:rsid w:val="00BF7D3A"/>
    <w:rsid w:val="00C0009B"/>
    <w:rsid w:val="00C01C47"/>
    <w:rsid w:val="00C1091F"/>
    <w:rsid w:val="00C113C8"/>
    <w:rsid w:val="00C11609"/>
    <w:rsid w:val="00C173D4"/>
    <w:rsid w:val="00C21358"/>
    <w:rsid w:val="00C22C1D"/>
    <w:rsid w:val="00C23958"/>
    <w:rsid w:val="00C269E3"/>
    <w:rsid w:val="00C426D7"/>
    <w:rsid w:val="00C8215D"/>
    <w:rsid w:val="00C85912"/>
    <w:rsid w:val="00C86E59"/>
    <w:rsid w:val="00C92335"/>
    <w:rsid w:val="00C93DFD"/>
    <w:rsid w:val="00CA54C4"/>
    <w:rsid w:val="00CA6A2A"/>
    <w:rsid w:val="00CB4E2B"/>
    <w:rsid w:val="00CB70FD"/>
    <w:rsid w:val="00CC2440"/>
    <w:rsid w:val="00CD0EEB"/>
    <w:rsid w:val="00CD38C5"/>
    <w:rsid w:val="00CE0050"/>
    <w:rsid w:val="00CE0481"/>
    <w:rsid w:val="00CF49A5"/>
    <w:rsid w:val="00D00B53"/>
    <w:rsid w:val="00D01026"/>
    <w:rsid w:val="00D118BE"/>
    <w:rsid w:val="00D25018"/>
    <w:rsid w:val="00D308BB"/>
    <w:rsid w:val="00D339AD"/>
    <w:rsid w:val="00D3486E"/>
    <w:rsid w:val="00D35742"/>
    <w:rsid w:val="00D4516A"/>
    <w:rsid w:val="00D46CD1"/>
    <w:rsid w:val="00D53BFA"/>
    <w:rsid w:val="00D65F64"/>
    <w:rsid w:val="00D80BDF"/>
    <w:rsid w:val="00D96AFB"/>
    <w:rsid w:val="00DA0042"/>
    <w:rsid w:val="00DA118C"/>
    <w:rsid w:val="00DA51F3"/>
    <w:rsid w:val="00DB4E30"/>
    <w:rsid w:val="00DB7C46"/>
    <w:rsid w:val="00DC45E1"/>
    <w:rsid w:val="00DD26F2"/>
    <w:rsid w:val="00DD3994"/>
    <w:rsid w:val="00DE0D04"/>
    <w:rsid w:val="00DE2A1C"/>
    <w:rsid w:val="00DE45D9"/>
    <w:rsid w:val="00DE73BF"/>
    <w:rsid w:val="00DF22EB"/>
    <w:rsid w:val="00E05482"/>
    <w:rsid w:val="00E064C5"/>
    <w:rsid w:val="00E10DB8"/>
    <w:rsid w:val="00E15D46"/>
    <w:rsid w:val="00E1682A"/>
    <w:rsid w:val="00E32F03"/>
    <w:rsid w:val="00E44781"/>
    <w:rsid w:val="00E46245"/>
    <w:rsid w:val="00E5635E"/>
    <w:rsid w:val="00E80F30"/>
    <w:rsid w:val="00E817AB"/>
    <w:rsid w:val="00E8290D"/>
    <w:rsid w:val="00EA1EAA"/>
    <w:rsid w:val="00EA1F60"/>
    <w:rsid w:val="00EA479F"/>
    <w:rsid w:val="00EB3410"/>
    <w:rsid w:val="00EC66F5"/>
    <w:rsid w:val="00ED1EC7"/>
    <w:rsid w:val="00ED2583"/>
    <w:rsid w:val="00EE4DE9"/>
    <w:rsid w:val="00EE52BB"/>
    <w:rsid w:val="00EE63AD"/>
    <w:rsid w:val="00F000BF"/>
    <w:rsid w:val="00F10FE7"/>
    <w:rsid w:val="00F116CB"/>
    <w:rsid w:val="00F13007"/>
    <w:rsid w:val="00F2674D"/>
    <w:rsid w:val="00F3267F"/>
    <w:rsid w:val="00F44E86"/>
    <w:rsid w:val="00F45D2D"/>
    <w:rsid w:val="00F476A8"/>
    <w:rsid w:val="00F52742"/>
    <w:rsid w:val="00F55A4B"/>
    <w:rsid w:val="00F5613A"/>
    <w:rsid w:val="00F656CF"/>
    <w:rsid w:val="00F65FCD"/>
    <w:rsid w:val="00F7665A"/>
    <w:rsid w:val="00F84BCC"/>
    <w:rsid w:val="00F917DF"/>
    <w:rsid w:val="00F94640"/>
    <w:rsid w:val="00F974F9"/>
    <w:rsid w:val="00FC0086"/>
    <w:rsid w:val="00FD480E"/>
    <w:rsid w:val="00FE5200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161C4"/>
  <w15:chartTrackingRefBased/>
  <w15:docId w15:val="{F056B456-D1DC-4C7B-9848-8B061A33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CC"/>
    <w:pPr>
      <w:widowControl w:val="0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12CC"/>
    <w:pPr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012CC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rsid w:val="00716679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716679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716679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716679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716679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716679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716679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12C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4012CC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9"/>
    <w:rsid w:val="00716679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link w:val="4"/>
    <w:uiPriority w:val="99"/>
    <w:rsid w:val="00716679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link w:val="5"/>
    <w:uiPriority w:val="99"/>
    <w:rsid w:val="00716679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link w:val="6"/>
    <w:uiPriority w:val="99"/>
    <w:rsid w:val="00716679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link w:val="7"/>
    <w:uiPriority w:val="99"/>
    <w:rsid w:val="00716679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link w:val="8"/>
    <w:uiPriority w:val="99"/>
    <w:rsid w:val="00716679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716679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rsid w:val="00716679"/>
    <w:rPr>
      <w:b/>
      <w:bCs/>
      <w:color w:val="4F81BD"/>
      <w:sz w:val="18"/>
      <w:szCs w:val="18"/>
    </w:rPr>
  </w:style>
  <w:style w:type="table" w:styleId="a4">
    <w:name w:val="Table Grid"/>
    <w:basedOn w:val="a1"/>
    <w:uiPriority w:val="59"/>
    <w:rsid w:val="0089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rsid w:val="00716679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Выделенная цитата1"/>
    <w:basedOn w:val="a"/>
    <w:next w:val="a"/>
    <w:link w:val="IntenseQuoteChar"/>
    <w:uiPriority w:val="99"/>
    <w:rsid w:val="007166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/>
    </w:rPr>
  </w:style>
  <w:style w:type="character" w:customStyle="1" w:styleId="IntenseQuoteChar">
    <w:name w:val="Intense Quote Char"/>
    <w:link w:val="11"/>
    <w:uiPriority w:val="99"/>
    <w:locked/>
    <w:rsid w:val="00716679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12">
    <w:name w:val="Слабое выделение1"/>
    <w:uiPriority w:val="99"/>
    <w:rsid w:val="00716679"/>
    <w:rPr>
      <w:rFonts w:cs="Times New Roman"/>
      <w:i/>
    </w:rPr>
  </w:style>
  <w:style w:type="character" w:customStyle="1" w:styleId="13">
    <w:name w:val="Сильное выделение1"/>
    <w:uiPriority w:val="99"/>
    <w:rsid w:val="00716679"/>
    <w:rPr>
      <w:rFonts w:cs="Times New Roman"/>
      <w:b/>
    </w:rPr>
  </w:style>
  <w:style w:type="character" w:customStyle="1" w:styleId="14">
    <w:name w:val="Слабая ссылка1"/>
    <w:uiPriority w:val="99"/>
    <w:rsid w:val="00716679"/>
    <w:rPr>
      <w:rFonts w:cs="Times New Roman"/>
      <w:smallCaps/>
    </w:rPr>
  </w:style>
  <w:style w:type="character" w:customStyle="1" w:styleId="15">
    <w:name w:val="Сильная ссылка1"/>
    <w:uiPriority w:val="99"/>
    <w:rsid w:val="00716679"/>
    <w:rPr>
      <w:rFonts w:cs="Times New Roman"/>
      <w:smallCaps/>
      <w:spacing w:val="5"/>
      <w:u w:val="single"/>
    </w:rPr>
  </w:style>
  <w:style w:type="character" w:customStyle="1" w:styleId="16">
    <w:name w:val="Название книги1"/>
    <w:uiPriority w:val="99"/>
    <w:rsid w:val="00716679"/>
    <w:rPr>
      <w:rFonts w:cs="Times New Roman"/>
      <w:i/>
      <w:smallCaps/>
      <w:spacing w:val="5"/>
    </w:rPr>
  </w:style>
  <w:style w:type="paragraph" w:customStyle="1" w:styleId="17">
    <w:name w:val="Заголовок оглавления1"/>
    <w:basedOn w:val="1"/>
    <w:next w:val="a"/>
    <w:uiPriority w:val="99"/>
    <w:rsid w:val="00716679"/>
    <w:pPr>
      <w:outlineLvl w:val="9"/>
    </w:pPr>
  </w:style>
  <w:style w:type="paragraph" w:styleId="a6">
    <w:name w:val="footnote text"/>
    <w:basedOn w:val="a"/>
    <w:link w:val="a7"/>
    <w:uiPriority w:val="99"/>
    <w:rsid w:val="00716679"/>
    <w:rPr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71667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uiPriority w:val="99"/>
    <w:semiHidden/>
    <w:rsid w:val="00716679"/>
    <w:rPr>
      <w:rFonts w:cs="Times New Roman"/>
      <w:vertAlign w:val="superscript"/>
    </w:rPr>
  </w:style>
  <w:style w:type="character" w:customStyle="1" w:styleId="a9">
    <w:name w:val="Текст выноски Знак"/>
    <w:link w:val="aa"/>
    <w:uiPriority w:val="99"/>
    <w:semiHidden/>
    <w:rsid w:val="007166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71667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qFormat/>
    <w:rsid w:val="004012CC"/>
    <w:pPr>
      <w:autoSpaceDE w:val="0"/>
      <w:autoSpaceDN w:val="0"/>
      <w:adjustRightInd w:val="0"/>
      <w:jc w:val="both"/>
    </w:pPr>
    <w:rPr>
      <w:sz w:val="20"/>
      <w:szCs w:val="20"/>
      <w:lang w:eastAsia="uk-UA"/>
    </w:rPr>
  </w:style>
  <w:style w:type="character" w:customStyle="1" w:styleId="ac">
    <w:name w:val="Текст концевой сноски Знак"/>
    <w:link w:val="ab"/>
    <w:uiPriority w:val="99"/>
    <w:rsid w:val="004012CC"/>
    <w:rPr>
      <w:rFonts w:ascii="Times New Roman" w:eastAsia="Times New Roman" w:hAnsi="Times New Roman"/>
      <w:lang w:eastAsia="uk-UA"/>
    </w:rPr>
  </w:style>
  <w:style w:type="character" w:styleId="ad">
    <w:name w:val="endnote reference"/>
    <w:uiPriority w:val="99"/>
    <w:rsid w:val="00716679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71667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">
    <w:name w:val="Нижний колонтитул Знак"/>
    <w:link w:val="ae"/>
    <w:uiPriority w:val="99"/>
    <w:rsid w:val="00716679"/>
    <w:rPr>
      <w:rFonts w:ascii="Calibri" w:eastAsia="Times New Roman" w:hAnsi="Calibri" w:cs="Times New Roman"/>
    </w:rPr>
  </w:style>
  <w:style w:type="character" w:styleId="af0">
    <w:name w:val="page number"/>
    <w:uiPriority w:val="99"/>
    <w:qFormat/>
    <w:rsid w:val="004012CC"/>
    <w:rPr>
      <w:rFonts w:ascii="Times New Roman" w:hAnsi="Times New Roman"/>
      <w:sz w:val="20"/>
    </w:rPr>
  </w:style>
  <w:style w:type="paragraph" w:styleId="af1">
    <w:name w:val="header"/>
    <w:basedOn w:val="a"/>
    <w:link w:val="af2"/>
    <w:uiPriority w:val="99"/>
    <w:rsid w:val="0071667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2">
    <w:name w:val="Верхний колонтитул Знак"/>
    <w:link w:val="af1"/>
    <w:uiPriority w:val="99"/>
    <w:rsid w:val="00716679"/>
    <w:rPr>
      <w:rFonts w:ascii="Calibri" w:eastAsia="Times New Roman" w:hAnsi="Calibri" w:cs="Times New Roman"/>
    </w:rPr>
  </w:style>
  <w:style w:type="paragraph" w:styleId="af3">
    <w:name w:val="List Paragraph"/>
    <w:basedOn w:val="a"/>
    <w:uiPriority w:val="99"/>
    <w:rsid w:val="00716679"/>
    <w:pPr>
      <w:ind w:left="720"/>
      <w:contextualSpacing/>
    </w:pPr>
  </w:style>
  <w:style w:type="character" w:styleId="af4">
    <w:name w:val="annotation reference"/>
    <w:uiPriority w:val="99"/>
    <w:semiHidden/>
    <w:unhideWhenUsed/>
    <w:rsid w:val="007166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16679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716679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716679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716679"/>
    <w:rPr>
      <w:b/>
      <w:bCs/>
    </w:rPr>
  </w:style>
  <w:style w:type="paragraph" w:styleId="21">
    <w:name w:val="toc 2"/>
    <w:basedOn w:val="a"/>
    <w:next w:val="a"/>
    <w:uiPriority w:val="39"/>
    <w:unhideWhenUsed/>
    <w:rsid w:val="00614A07"/>
    <w:pPr>
      <w:tabs>
        <w:tab w:val="decimal" w:leader="dot" w:pos="10195"/>
      </w:tabs>
      <w:ind w:left="284"/>
    </w:pPr>
    <w:rPr>
      <w:rFonts w:eastAsia="Calibri"/>
      <w:noProof/>
      <w:szCs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716679"/>
    <w:pPr>
      <w:spacing w:after="100" w:line="360" w:lineRule="auto"/>
      <w:ind w:left="560" w:firstLine="709"/>
      <w:jc w:val="both"/>
    </w:pPr>
    <w:rPr>
      <w:rFonts w:eastAsia="Calibri"/>
      <w:sz w:val="28"/>
      <w:lang w:eastAsia="en-US"/>
    </w:rPr>
  </w:style>
  <w:style w:type="character" w:styleId="af9">
    <w:name w:val="Hyperlink"/>
    <w:uiPriority w:val="99"/>
    <w:unhideWhenUsed/>
    <w:rsid w:val="00716679"/>
    <w:rPr>
      <w:color w:val="0000FF"/>
      <w:u w:val="single"/>
    </w:rPr>
  </w:style>
  <w:style w:type="character" w:customStyle="1" w:styleId="18">
    <w:name w:val="Неразрешенное упоминание1"/>
    <w:uiPriority w:val="99"/>
    <w:semiHidden/>
    <w:unhideWhenUsed/>
    <w:rsid w:val="00716679"/>
    <w:rPr>
      <w:color w:val="605E5C"/>
      <w:shd w:val="clear" w:color="auto" w:fill="E1DFDD"/>
    </w:rPr>
  </w:style>
  <w:style w:type="paragraph" w:styleId="afa">
    <w:name w:val="TOC Heading"/>
    <w:basedOn w:val="1"/>
    <w:next w:val="a"/>
    <w:uiPriority w:val="39"/>
    <w:unhideWhenUsed/>
    <w:rsid w:val="00716679"/>
    <w:pPr>
      <w:keepNext/>
      <w:keepLines/>
      <w:spacing w:before="240" w:line="259" w:lineRule="auto"/>
      <w:contextualSpacing w:val="0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19">
    <w:name w:val="toc 1"/>
    <w:basedOn w:val="a"/>
    <w:next w:val="a"/>
    <w:uiPriority w:val="39"/>
    <w:rsid w:val="00614A07"/>
    <w:pPr>
      <w:tabs>
        <w:tab w:val="decimal" w:leader="dot" w:pos="10195"/>
      </w:tabs>
    </w:pPr>
  </w:style>
  <w:style w:type="character" w:customStyle="1" w:styleId="1a">
    <w:name w:val="Текст концевой сноски Знак1"/>
    <w:aliases w:val="Знак Знак,Знак4 Знак"/>
    <w:uiPriority w:val="99"/>
    <w:locked/>
    <w:rsid w:val="00716679"/>
    <w:rPr>
      <w:rFonts w:ascii="Times New Roman" w:eastAsia="Calibri" w:hAnsi="Times New Roman" w:cs="Verdana"/>
      <w:sz w:val="20"/>
      <w:szCs w:val="20"/>
    </w:rPr>
  </w:style>
  <w:style w:type="paragraph" w:styleId="afb">
    <w:name w:val="Revision"/>
    <w:hidden/>
    <w:uiPriority w:val="99"/>
    <w:semiHidden/>
    <w:rsid w:val="00DE73BF"/>
    <w:rPr>
      <w:rFonts w:eastAsia="Times New Roman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484D68"/>
    <w:pPr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pTextStyle">
    <w:name w:val="pTextStyle"/>
    <w:basedOn w:val="a"/>
    <w:rsid w:val="002206DA"/>
    <w:pPr>
      <w:widowControl/>
      <w:spacing w:line="250" w:lineRule="auto"/>
    </w:pPr>
    <w:rPr>
      <w:szCs w:val="24"/>
      <w:lang w:val="en-US"/>
    </w:rPr>
  </w:style>
  <w:style w:type="paragraph" w:customStyle="1" w:styleId="ConsPlusNormal">
    <w:name w:val="ConsPlusNormal"/>
    <w:rsid w:val="00D00B5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js-doc-mark">
    <w:name w:val="js-doc-mark"/>
    <w:basedOn w:val="a0"/>
    <w:rsid w:val="0023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831E8FE65CCC71179544A7880CE78DA3433738A74BF794E1ADB658xAUBM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99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35996&amp;dst=1073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3C3A831E8FE65CCC71179544A7880CE78EAC40373FA54BF794E1ADB658xAUB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A831E8FE65CCC71179544A7880CE78DA3433738A74BF794E1ADB658xAUBM" TargetMode="External"/><Relationship Id="rId14" Type="http://schemas.openxmlformats.org/officeDocument/2006/relationships/header" Target="header3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37A0BAD-2E67-4A00-B2A3-A74D2F2A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31</Pages>
  <Words>11504</Words>
  <Characters>65575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 по труду</vt:lpstr>
    </vt:vector>
  </TitlesOfParts>
  <Company/>
  <LinksUpToDate>false</LinksUpToDate>
  <CharactersWithSpaces>76926</CharactersWithSpaces>
  <SharedDoc>false</SharedDoc>
  <HLinks>
    <vt:vector size="24" baseType="variant">
      <vt:variant>
        <vt:i4>1376338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consultantplus://offline/ref=3C3A831E8FE65CCC71179544A7880CE78EAC40373FA54BF794E1ADB658xAUBM</vt:lpwstr>
      </vt:variant>
      <vt:variant>
        <vt:lpwstr/>
      </vt:variant>
      <vt:variant>
        <vt:i4>7667820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consultantplus://offline/ref=3C3A831E8FE65CCC71179544A7880CE78EAC40373FA54BF794E1ADB658ABB577AE4CF8BB66C349D3x9U7M</vt:lpwstr>
      </vt:variant>
      <vt:variant>
        <vt:lpwstr/>
      </vt:variant>
      <vt:variant>
        <vt:i4>1376348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consultantplus://offline/ref=3C3A831E8FE65CCC71179544A7880CE78DA3433738A74BF794E1ADB658xAUBM</vt:lpwstr>
      </vt:variant>
      <vt:variant>
        <vt:lpwstr/>
      </vt:variant>
      <vt:variant>
        <vt:i4>1376348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consultantplus://offline/ref=3C3A831E8FE65CCC71179544A7880CE78DA3433738A74BF794E1ADB658xAUBM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 по труду</dc:title>
  <dc:subject/>
  <dc:creator>Stepina</dc:creator>
  <cp:keywords/>
  <cp:lastModifiedBy>IRA</cp:lastModifiedBy>
  <cp:revision>4</cp:revision>
  <cp:lastPrinted>2024-11-19T11:30:00Z</cp:lastPrinted>
  <dcterms:created xsi:type="dcterms:W3CDTF">2025-06-17T10:10:00Z</dcterms:created>
  <dcterms:modified xsi:type="dcterms:W3CDTF">2025-06-17T12:11:00Z</dcterms:modified>
</cp:coreProperties>
</file>